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770BA" w14:textId="77777777" w:rsidR="00D27D03" w:rsidRPr="007E6BAB" w:rsidRDefault="000B7B27" w:rsidP="00D27D03">
      <w:pPr>
        <w:rPr>
          <w:rFonts w:ascii="Arial" w:hAnsi="Arial" w:cs="Arial"/>
          <w:b/>
        </w:rPr>
      </w:pPr>
      <w:r>
        <w:rPr>
          <w:rFonts w:ascii="Arial" w:hAnsi="Arial" w:cs="Arial"/>
          <w:b/>
          <w:noProof/>
          <w:szCs w:val="20"/>
        </w:rPr>
        <mc:AlternateContent>
          <mc:Choice Requires="wps">
            <w:drawing>
              <wp:anchor distT="0" distB="0" distL="114300" distR="114300" simplePos="0" relativeHeight="251657216" behindDoc="0" locked="0" layoutInCell="1" allowOverlap="1" wp14:anchorId="18942342" wp14:editId="06196A68">
                <wp:simplePos x="0" y="0"/>
                <wp:positionH relativeFrom="column">
                  <wp:posOffset>2676525</wp:posOffset>
                </wp:positionH>
                <wp:positionV relativeFrom="paragraph">
                  <wp:posOffset>114300</wp:posOffset>
                </wp:positionV>
                <wp:extent cx="3086100" cy="78105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781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3B0477" w14:textId="77777777" w:rsidR="009F0E36" w:rsidRPr="00737A28" w:rsidRDefault="009F0E36" w:rsidP="00D27D03">
                            <w:pPr>
                              <w:rPr>
                                <w:rFonts w:ascii="Arial" w:hAnsi="Arial" w:cs="Arial"/>
                                <w:b/>
                                <w:sz w:val="28"/>
                              </w:rPr>
                            </w:pPr>
                            <w:r w:rsidRPr="00737A28">
                              <w:rPr>
                                <w:rFonts w:ascii="Arial" w:hAnsi="Arial" w:cs="Arial"/>
                                <w:b/>
                                <w:sz w:val="28"/>
                              </w:rPr>
                              <w:t>Illinois Library Delivery Service</w:t>
                            </w:r>
                          </w:p>
                          <w:p w14:paraId="49271DF9" w14:textId="77777777" w:rsidR="009F0E36" w:rsidRPr="00737A28" w:rsidRDefault="009F0E36" w:rsidP="00D27D03">
                            <w:pPr>
                              <w:rPr>
                                <w:rFonts w:ascii="Arial" w:hAnsi="Arial" w:cs="Arial"/>
                                <w:b/>
                                <w:sz w:val="28"/>
                              </w:rPr>
                            </w:pPr>
                            <w:r w:rsidRPr="00737A28">
                              <w:rPr>
                                <w:rFonts w:ascii="Arial" w:hAnsi="Arial" w:cs="Arial"/>
                                <w:b/>
                                <w:sz w:val="28"/>
                              </w:rPr>
                              <w:t>Participant Location Instructions</w:t>
                            </w:r>
                          </w:p>
                          <w:p w14:paraId="7CB5C400" w14:textId="60D1BD2F" w:rsidR="009F0E36" w:rsidRPr="007423C8" w:rsidRDefault="008B22B6">
                            <w:pPr>
                              <w:rPr>
                                <w:rFonts w:ascii="Arial" w:hAnsi="Arial" w:cs="Arial"/>
                                <w:b/>
                                <w:sz w:val="28"/>
                              </w:rPr>
                            </w:pPr>
                            <w:r>
                              <w:rPr>
                                <w:rFonts w:ascii="Arial" w:hAnsi="Arial" w:cs="Arial"/>
                                <w:b/>
                                <w:sz w:val="28"/>
                              </w:rPr>
                              <w:t>January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942342" id="_x0000_t202" coordsize="21600,21600" o:spt="202" path="m,l,21600r21600,l21600,xe">
                <v:stroke joinstyle="miter"/>
                <v:path gradientshapeok="t" o:connecttype="rect"/>
              </v:shapetype>
              <v:shape id="Text Box 2" o:spid="_x0000_s1026" type="#_x0000_t202" style="position:absolute;margin-left:210.75pt;margin-top:9pt;width:243pt;height: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" stroked="f">
                <v:textbox>
                  <w:txbxContent>
                    <w:p w14:paraId="4E3B0477" w14:textId="77777777" w:rsidR="009F0E36" w:rsidRPr="00737A28" w:rsidRDefault="009F0E36" w:rsidP="00D27D03">
                      <w:pPr>
                        <w:rPr>
                          <w:rFonts w:ascii="Arial" w:hAnsi="Arial" w:cs="Arial"/>
                          <w:b/>
                          <w:sz w:val="28"/>
                        </w:rPr>
                      </w:pPr>
                      <w:r w:rsidRPr="00737A28">
                        <w:rPr>
                          <w:rFonts w:ascii="Arial" w:hAnsi="Arial" w:cs="Arial"/>
                          <w:b/>
                          <w:sz w:val="28"/>
                        </w:rPr>
                        <w:t>Illinois Library Delivery Service</w:t>
                      </w:r>
                    </w:p>
                    <w:p w14:paraId="49271DF9" w14:textId="77777777" w:rsidR="009F0E36" w:rsidRPr="00737A28" w:rsidRDefault="009F0E36" w:rsidP="00D27D03">
                      <w:pPr>
                        <w:rPr>
                          <w:rFonts w:ascii="Arial" w:hAnsi="Arial" w:cs="Arial"/>
                          <w:b/>
                          <w:sz w:val="28"/>
                        </w:rPr>
                      </w:pPr>
                      <w:r w:rsidRPr="00737A28">
                        <w:rPr>
                          <w:rFonts w:ascii="Arial" w:hAnsi="Arial" w:cs="Arial"/>
                          <w:b/>
                          <w:sz w:val="28"/>
                        </w:rPr>
                        <w:t>Participant Location Instructions</w:t>
                      </w:r>
                    </w:p>
                    <w:p w14:paraId="7CB5C400" w14:textId="60D1BD2F" w:rsidR="009F0E36" w:rsidRPr="007423C8" w:rsidRDefault="008B22B6">
                      <w:pPr>
                        <w:rPr>
                          <w:rFonts w:ascii="Arial" w:hAnsi="Arial" w:cs="Arial"/>
                          <w:b/>
                          <w:sz w:val="28"/>
                        </w:rPr>
                      </w:pPr>
                      <w:r>
                        <w:rPr>
                          <w:rFonts w:ascii="Arial" w:hAnsi="Arial" w:cs="Arial"/>
                          <w:b/>
                          <w:sz w:val="28"/>
                        </w:rPr>
                        <w:t>January 2026</w:t>
                      </w:r>
                    </w:p>
                  </w:txbxContent>
                </v:textbox>
              </v:shape>
            </w:pict>
          </mc:Fallback>
        </mc:AlternateContent>
      </w:r>
      <w:r w:rsidRPr="00737A28">
        <w:rPr>
          <w:rFonts w:ascii="Arial" w:hAnsi="Arial" w:cs="Arial"/>
          <w:b/>
          <w:noProof/>
        </w:rPr>
        <w:drawing>
          <wp:inline distT="0" distB="0" distL="0" distR="0" wp14:anchorId="1813B994" wp14:editId="4CAD634E">
            <wp:extent cx="2390775" cy="990600"/>
            <wp:effectExtent l="0" t="0" r="9525" b="0"/>
            <wp:docPr id="1" name="Picture 1" descr="IL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LDS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0775" cy="990600"/>
                    </a:xfrm>
                    <a:prstGeom prst="rect">
                      <a:avLst/>
                    </a:prstGeom>
                    <a:noFill/>
                    <a:ln>
                      <a:noFill/>
                    </a:ln>
                  </pic:spPr>
                </pic:pic>
              </a:graphicData>
            </a:graphic>
          </wp:inline>
        </w:drawing>
      </w:r>
    </w:p>
    <w:p w14:paraId="0F6C734E" w14:textId="77777777" w:rsidR="00D27D03" w:rsidRPr="00737A28" w:rsidRDefault="00D27D03" w:rsidP="00D27D03">
      <w:pPr>
        <w:rPr>
          <w:rFonts w:ascii="Arial" w:hAnsi="Arial" w:cs="Arial"/>
          <w:b/>
          <w:sz w:val="20"/>
        </w:rPr>
      </w:pPr>
    </w:p>
    <w:p w14:paraId="4E9021BF" w14:textId="77777777" w:rsidR="00D27D03" w:rsidRPr="009362E5" w:rsidRDefault="00D27D03" w:rsidP="00BF4EA9">
      <w:pPr>
        <w:pStyle w:val="Heading1"/>
      </w:pPr>
      <w:r w:rsidRPr="009362E5">
        <w:t>Audience of this document</w:t>
      </w:r>
    </w:p>
    <w:p w14:paraId="0A6B6EE3" w14:textId="23CB2F7C" w:rsidR="00D27D03" w:rsidRPr="009362E5" w:rsidRDefault="00D27D03">
      <w:pPr>
        <w:rPr>
          <w:rFonts w:ascii="Arial" w:hAnsi="Arial" w:cs="Arial"/>
          <w:sz w:val="20"/>
        </w:rPr>
      </w:pPr>
      <w:r w:rsidRPr="009362E5">
        <w:rPr>
          <w:rFonts w:ascii="Arial" w:hAnsi="Arial" w:cs="Arial"/>
          <w:sz w:val="20"/>
        </w:rPr>
        <w:t xml:space="preserve">This document is written for Illinois libraries and </w:t>
      </w:r>
      <w:r w:rsidR="00E722E2">
        <w:rPr>
          <w:rFonts w:ascii="Arial" w:hAnsi="Arial" w:cs="Arial"/>
          <w:sz w:val="20"/>
        </w:rPr>
        <w:t xml:space="preserve">the two </w:t>
      </w:r>
      <w:r w:rsidRPr="009362E5">
        <w:rPr>
          <w:rFonts w:ascii="Arial" w:hAnsi="Arial" w:cs="Arial"/>
          <w:sz w:val="20"/>
        </w:rPr>
        <w:t>library system headquarters that are direct delivery locations on the Illinois Library Delivery Service</w:t>
      </w:r>
      <w:r w:rsidR="00CB5948">
        <w:rPr>
          <w:rFonts w:ascii="Arial" w:hAnsi="Arial" w:cs="Arial"/>
          <w:sz w:val="20"/>
        </w:rPr>
        <w:t xml:space="preserve"> (ILDS)</w:t>
      </w:r>
      <w:r w:rsidRPr="009362E5">
        <w:rPr>
          <w:rFonts w:ascii="Arial" w:hAnsi="Arial" w:cs="Arial"/>
          <w:sz w:val="20"/>
        </w:rPr>
        <w:t xml:space="preserve">. Libraries that are not ILDS direct delivery locations should consult with their library system for instructions on delivery service provided by their system. </w:t>
      </w:r>
    </w:p>
    <w:p w14:paraId="5689AD6A" w14:textId="77777777" w:rsidR="00D27D03" w:rsidRPr="009362E5" w:rsidRDefault="00D27D03" w:rsidP="00BF4EA9">
      <w:pPr>
        <w:pStyle w:val="Heading1"/>
      </w:pPr>
      <w:r w:rsidRPr="009362E5">
        <w:t>ILDS</w:t>
      </w:r>
    </w:p>
    <w:p w14:paraId="7ACEA920" w14:textId="17E8B2DB" w:rsidR="00D27D03" w:rsidRPr="007E6BAB" w:rsidRDefault="00D27D03">
      <w:pPr>
        <w:rPr>
          <w:rFonts w:ascii="Arial" w:hAnsi="Arial" w:cs="Arial"/>
          <w:sz w:val="20"/>
        </w:rPr>
      </w:pPr>
      <w:r w:rsidRPr="009362E5">
        <w:rPr>
          <w:rFonts w:ascii="Arial" w:hAnsi="Arial" w:cs="Arial"/>
          <w:sz w:val="20"/>
        </w:rPr>
        <w:t xml:space="preserve">ILDS is the Illinois Library Delivery Service. On January 2, 2008, ILDS began providing interlibrary loan delivery service in Illinois. The locations served by ILDS are listed at </w:t>
      </w:r>
      <w:hyperlink r:id="rId9" w:history="1">
        <w:r w:rsidR="0000749C" w:rsidRPr="0000749C">
          <w:rPr>
            <w:rStyle w:val="Hyperlink"/>
            <w:rFonts w:ascii="Arial" w:hAnsi="Arial" w:cs="Arial"/>
            <w:sz w:val="20"/>
          </w:rPr>
          <w:t>http://www.illinoisdelivers.net/memlist</w:t>
        </w:r>
      </w:hyperlink>
      <w:r w:rsidRPr="007E6BAB">
        <w:rPr>
          <w:rFonts w:ascii="Arial" w:hAnsi="Arial" w:cs="Arial"/>
          <w:sz w:val="20"/>
        </w:rPr>
        <w:t>. ILDS is funded by the Illinois State Library, with program management provided by the Consortium of Academic and Research Libraries in Illinois (CARLI)</w:t>
      </w:r>
      <w:r w:rsidR="00053C0F">
        <w:rPr>
          <w:rFonts w:ascii="Arial" w:hAnsi="Arial" w:cs="Arial"/>
          <w:sz w:val="20"/>
        </w:rPr>
        <w:t>,</w:t>
      </w:r>
      <w:r w:rsidRPr="007E6BAB">
        <w:rPr>
          <w:rFonts w:ascii="Arial" w:hAnsi="Arial" w:cs="Arial"/>
          <w:sz w:val="20"/>
        </w:rPr>
        <w:t xml:space="preserve"> and trucking/courier services provided under contract with </w:t>
      </w:r>
      <w:r w:rsidR="009F0E36">
        <w:rPr>
          <w:rFonts w:ascii="Arial" w:hAnsi="Arial" w:cs="Arial"/>
          <w:sz w:val="20"/>
        </w:rPr>
        <w:t>Reaching Across Illinois Library System (RAILS)</w:t>
      </w:r>
      <w:r w:rsidR="001C20A3">
        <w:rPr>
          <w:rFonts w:ascii="Arial" w:hAnsi="Arial" w:cs="Arial"/>
          <w:sz w:val="20"/>
        </w:rPr>
        <w:t xml:space="preserve"> and the Illinois Heartland Library System (IHLS)</w:t>
      </w:r>
      <w:r w:rsidRPr="007E6BAB">
        <w:rPr>
          <w:rFonts w:ascii="Arial" w:hAnsi="Arial" w:cs="Arial"/>
          <w:sz w:val="20"/>
        </w:rPr>
        <w:t>.</w:t>
      </w:r>
    </w:p>
    <w:p w14:paraId="653B26DC" w14:textId="77777777" w:rsidR="00D27D03" w:rsidRPr="009362E5" w:rsidRDefault="00D27D03" w:rsidP="00BF4EA9">
      <w:pPr>
        <w:pStyle w:val="Heading1"/>
      </w:pPr>
      <w:r w:rsidRPr="009362E5">
        <w:t>ILDS locations and non-ILDS locations</w:t>
      </w:r>
    </w:p>
    <w:p w14:paraId="294EB80A" w14:textId="77777777" w:rsidR="00E5706B" w:rsidRDefault="00D27D03">
      <w:pPr>
        <w:rPr>
          <w:rFonts w:ascii="Arial" w:hAnsi="Arial" w:cs="Arial"/>
          <w:sz w:val="20"/>
        </w:rPr>
      </w:pPr>
      <w:r w:rsidRPr="009362E5">
        <w:rPr>
          <w:rFonts w:ascii="Arial" w:hAnsi="Arial" w:cs="Arial"/>
          <w:sz w:val="20"/>
        </w:rPr>
        <w:t>Not every Illinois library</w:t>
      </w:r>
      <w:r w:rsidR="00E5706B">
        <w:rPr>
          <w:rFonts w:ascii="Arial" w:hAnsi="Arial" w:cs="Arial"/>
          <w:sz w:val="20"/>
        </w:rPr>
        <w:t>,</w:t>
      </w:r>
      <w:r w:rsidRPr="009362E5">
        <w:rPr>
          <w:rFonts w:ascii="Arial" w:hAnsi="Arial" w:cs="Arial"/>
          <w:sz w:val="20"/>
        </w:rPr>
        <w:t xml:space="preserve"> or even every academic library</w:t>
      </w:r>
      <w:r w:rsidR="00E5706B">
        <w:rPr>
          <w:rFonts w:ascii="Arial" w:hAnsi="Arial" w:cs="Arial"/>
          <w:sz w:val="20"/>
        </w:rPr>
        <w:t>,</w:t>
      </w:r>
      <w:r w:rsidRPr="009362E5">
        <w:rPr>
          <w:rFonts w:ascii="Arial" w:hAnsi="Arial" w:cs="Arial"/>
          <w:sz w:val="20"/>
        </w:rPr>
        <w:t xml:space="preserve"> is an ILDS direct delivery location. The list of ILDS participants is posted at: </w:t>
      </w:r>
      <w:hyperlink r:id="rId10" w:history="1">
        <w:r w:rsidR="0000749C" w:rsidRPr="0000749C">
          <w:rPr>
            <w:rStyle w:val="Hyperlink"/>
            <w:rFonts w:ascii="Arial" w:hAnsi="Arial" w:cs="Arial"/>
            <w:sz w:val="20"/>
          </w:rPr>
          <w:t>http://www.illinoisdelivers.net/memlist</w:t>
        </w:r>
      </w:hyperlink>
      <w:r w:rsidRPr="009362E5">
        <w:rPr>
          <w:rFonts w:ascii="Arial" w:hAnsi="Arial" w:cs="Arial"/>
          <w:sz w:val="20"/>
        </w:rPr>
        <w:t xml:space="preserve"> and is </w:t>
      </w:r>
      <w:r w:rsidR="00E5706B">
        <w:rPr>
          <w:rFonts w:ascii="Arial" w:hAnsi="Arial" w:cs="Arial"/>
          <w:sz w:val="20"/>
        </w:rPr>
        <w:t>included</w:t>
      </w:r>
      <w:r w:rsidR="00E5706B" w:rsidRPr="009362E5">
        <w:rPr>
          <w:rFonts w:ascii="Arial" w:hAnsi="Arial" w:cs="Arial"/>
          <w:sz w:val="20"/>
        </w:rPr>
        <w:t xml:space="preserve"> </w:t>
      </w:r>
      <w:r w:rsidRPr="009362E5">
        <w:rPr>
          <w:rFonts w:ascii="Arial" w:hAnsi="Arial" w:cs="Arial"/>
          <w:sz w:val="20"/>
        </w:rPr>
        <w:t xml:space="preserve">in </w:t>
      </w:r>
      <w:r w:rsidR="00E5706B">
        <w:rPr>
          <w:rFonts w:ascii="Arial" w:hAnsi="Arial" w:cs="Arial"/>
          <w:sz w:val="20"/>
        </w:rPr>
        <w:t xml:space="preserve">the </w:t>
      </w:r>
      <w:r w:rsidRPr="009362E5">
        <w:rPr>
          <w:rFonts w:ascii="Arial" w:hAnsi="Arial" w:cs="Arial"/>
          <w:sz w:val="20"/>
        </w:rPr>
        <w:t xml:space="preserve">drop-down menus on the ILDS </w:t>
      </w:r>
      <w:r w:rsidR="00E5706B" w:rsidRPr="009362E5">
        <w:rPr>
          <w:rFonts w:ascii="Arial" w:hAnsi="Arial" w:cs="Arial"/>
          <w:sz w:val="20"/>
        </w:rPr>
        <w:t>web</w:t>
      </w:r>
      <w:r w:rsidR="00E5706B">
        <w:rPr>
          <w:rFonts w:ascii="Arial" w:hAnsi="Arial" w:cs="Arial"/>
          <w:sz w:val="20"/>
        </w:rPr>
        <w:t>-</w:t>
      </w:r>
      <w:r>
        <w:rPr>
          <w:rFonts w:ascii="Arial" w:hAnsi="Arial" w:cs="Arial"/>
          <w:sz w:val="20"/>
        </w:rPr>
        <w:t xml:space="preserve">based </w:t>
      </w:r>
      <w:r w:rsidRPr="009362E5">
        <w:rPr>
          <w:rFonts w:ascii="Arial" w:hAnsi="Arial" w:cs="Arial"/>
          <w:sz w:val="20"/>
        </w:rPr>
        <w:t xml:space="preserve">label system. </w:t>
      </w:r>
    </w:p>
    <w:p w14:paraId="4BF7239C" w14:textId="77777777" w:rsidR="00E5706B" w:rsidRDefault="00E5706B">
      <w:pPr>
        <w:rPr>
          <w:rFonts w:ascii="Arial" w:hAnsi="Arial" w:cs="Arial"/>
          <w:sz w:val="20"/>
        </w:rPr>
      </w:pPr>
    </w:p>
    <w:p w14:paraId="631DF88D" w14:textId="77777777" w:rsidR="00D27D03" w:rsidRPr="009362E5" w:rsidRDefault="00D27D03">
      <w:pPr>
        <w:rPr>
          <w:rFonts w:ascii="Arial" w:hAnsi="Arial" w:cs="Arial"/>
          <w:sz w:val="20"/>
        </w:rPr>
      </w:pPr>
      <w:r w:rsidRPr="009362E5">
        <w:rPr>
          <w:rFonts w:ascii="Arial" w:hAnsi="Arial" w:cs="Arial"/>
          <w:sz w:val="20"/>
        </w:rPr>
        <w:t xml:space="preserve">Illinois libraries that are </w:t>
      </w:r>
      <w:r w:rsidRPr="00D74211">
        <w:rPr>
          <w:rFonts w:ascii="Arial" w:hAnsi="Arial" w:cs="Arial"/>
          <w:sz w:val="20"/>
          <w:u w:val="single"/>
        </w:rPr>
        <w:t>not</w:t>
      </w:r>
      <w:r w:rsidRPr="009362E5">
        <w:rPr>
          <w:rFonts w:ascii="Arial" w:hAnsi="Arial" w:cs="Arial"/>
          <w:sz w:val="20"/>
        </w:rPr>
        <w:t xml:space="preserve"> direct ILDS locations receive their direct delivery through their library system’s delivery service. ILDS interconnects the Illinois library systems’ delivery services. The library system </w:t>
      </w:r>
      <w:r w:rsidR="00483A46">
        <w:rPr>
          <w:rFonts w:ascii="Arial" w:hAnsi="Arial" w:cs="Arial"/>
          <w:sz w:val="20"/>
        </w:rPr>
        <w:t>locations</w:t>
      </w:r>
      <w:r w:rsidRPr="009362E5">
        <w:rPr>
          <w:rFonts w:ascii="Arial" w:hAnsi="Arial" w:cs="Arial"/>
          <w:sz w:val="20"/>
        </w:rPr>
        <w:t xml:space="preserve"> serve as transfer points in the ILDS system for materials traveling to or from points not directly served by ILDS delivery. Therefore:</w:t>
      </w:r>
    </w:p>
    <w:p w14:paraId="0FD5341C" w14:textId="77777777" w:rsidR="00D27D03" w:rsidRPr="009362E5" w:rsidRDefault="00D27D03">
      <w:pPr>
        <w:rPr>
          <w:rFonts w:ascii="Arial" w:hAnsi="Arial" w:cs="Arial"/>
          <w:sz w:val="20"/>
        </w:rPr>
      </w:pPr>
    </w:p>
    <w:p w14:paraId="013CC575" w14:textId="77777777" w:rsidR="00D27D03" w:rsidRPr="009362E5" w:rsidRDefault="00D27D03" w:rsidP="00BF4EA9">
      <w:pPr>
        <w:ind w:left="360"/>
        <w:rPr>
          <w:rFonts w:ascii="Arial" w:hAnsi="Arial" w:cs="Arial"/>
          <w:sz w:val="20"/>
        </w:rPr>
      </w:pPr>
      <w:r w:rsidRPr="00D74211">
        <w:rPr>
          <w:rFonts w:ascii="Arial" w:hAnsi="Arial" w:cs="Arial"/>
          <w:b/>
          <w:sz w:val="20"/>
        </w:rPr>
        <w:t>Materials traveling between any two ILDS locations</w:t>
      </w:r>
      <w:r w:rsidRPr="009362E5">
        <w:rPr>
          <w:rFonts w:ascii="Arial" w:hAnsi="Arial" w:cs="Arial"/>
          <w:sz w:val="20"/>
        </w:rPr>
        <w:t xml:space="preserve"> in any library system (even if they are in the same library system) travel point to point in ILDS </w:t>
      </w:r>
      <w:r w:rsidRPr="00D74211">
        <w:rPr>
          <w:rFonts w:ascii="Arial" w:hAnsi="Arial" w:cs="Arial"/>
          <w:sz w:val="20"/>
          <w:u w:val="single"/>
        </w:rPr>
        <w:t>only</w:t>
      </w:r>
      <w:r w:rsidRPr="009362E5">
        <w:rPr>
          <w:rFonts w:ascii="Arial" w:hAnsi="Arial" w:cs="Arial"/>
          <w:sz w:val="20"/>
        </w:rPr>
        <w:t xml:space="preserve">. </w:t>
      </w:r>
    </w:p>
    <w:p w14:paraId="136FBE39" w14:textId="77777777" w:rsidR="00D27D03" w:rsidRPr="009362E5" w:rsidRDefault="00D27D03" w:rsidP="00BF4EA9">
      <w:pPr>
        <w:ind w:left="360"/>
        <w:rPr>
          <w:rFonts w:ascii="Arial" w:hAnsi="Arial" w:cs="Arial"/>
          <w:sz w:val="20"/>
        </w:rPr>
      </w:pPr>
    </w:p>
    <w:p w14:paraId="40E14456" w14:textId="77777777" w:rsidR="00D27D03" w:rsidRPr="009362E5" w:rsidRDefault="00D27D03" w:rsidP="00BF4EA9">
      <w:pPr>
        <w:ind w:left="360"/>
        <w:rPr>
          <w:rFonts w:ascii="Arial" w:hAnsi="Arial" w:cs="Arial"/>
          <w:sz w:val="20"/>
        </w:rPr>
      </w:pPr>
      <w:r w:rsidRPr="00D74211">
        <w:rPr>
          <w:rFonts w:ascii="Arial" w:hAnsi="Arial" w:cs="Arial"/>
          <w:b/>
          <w:sz w:val="20"/>
        </w:rPr>
        <w:t xml:space="preserve">Materials traveling between two non-ILDS libraries that are in the </w:t>
      </w:r>
      <w:r w:rsidRPr="00D74211">
        <w:rPr>
          <w:rFonts w:ascii="Arial" w:hAnsi="Arial" w:cs="Arial"/>
          <w:b/>
          <w:sz w:val="20"/>
          <w:u w:val="single"/>
        </w:rPr>
        <w:t>same</w:t>
      </w:r>
      <w:r w:rsidRPr="00D74211">
        <w:rPr>
          <w:rFonts w:ascii="Arial" w:hAnsi="Arial" w:cs="Arial"/>
          <w:b/>
          <w:sz w:val="20"/>
        </w:rPr>
        <w:t xml:space="preserve"> system</w:t>
      </w:r>
      <w:r w:rsidRPr="009362E5">
        <w:rPr>
          <w:rFonts w:ascii="Arial" w:hAnsi="Arial" w:cs="Arial"/>
          <w:sz w:val="20"/>
        </w:rPr>
        <w:t xml:space="preserve"> travel in their system’s own delivery system </w:t>
      </w:r>
      <w:r w:rsidRPr="00D74211">
        <w:rPr>
          <w:rFonts w:ascii="Arial" w:hAnsi="Arial" w:cs="Arial"/>
          <w:sz w:val="20"/>
          <w:u w:val="single"/>
        </w:rPr>
        <w:t>only</w:t>
      </w:r>
      <w:r w:rsidRPr="009362E5">
        <w:rPr>
          <w:rFonts w:ascii="Arial" w:hAnsi="Arial" w:cs="Arial"/>
          <w:sz w:val="20"/>
        </w:rPr>
        <w:t>.</w:t>
      </w:r>
    </w:p>
    <w:p w14:paraId="1D075BFE" w14:textId="77777777" w:rsidR="00D27D03" w:rsidRPr="009362E5" w:rsidRDefault="00D27D03" w:rsidP="00BF4EA9">
      <w:pPr>
        <w:ind w:left="360"/>
        <w:rPr>
          <w:rFonts w:ascii="Arial" w:hAnsi="Arial" w:cs="Arial"/>
          <w:sz w:val="20"/>
        </w:rPr>
      </w:pPr>
    </w:p>
    <w:p w14:paraId="3E60D8AB" w14:textId="77777777" w:rsidR="00D27D03" w:rsidRPr="009362E5" w:rsidRDefault="00D27D03" w:rsidP="00BF4EA9">
      <w:pPr>
        <w:ind w:left="360"/>
        <w:rPr>
          <w:rFonts w:ascii="Arial" w:hAnsi="Arial" w:cs="Arial"/>
          <w:sz w:val="20"/>
        </w:rPr>
      </w:pPr>
      <w:r w:rsidRPr="00D74211">
        <w:rPr>
          <w:rFonts w:ascii="Arial" w:hAnsi="Arial" w:cs="Arial"/>
          <w:b/>
          <w:sz w:val="20"/>
        </w:rPr>
        <w:t xml:space="preserve">Materials traveling between an ILDS and a non-ILDS library that are in the </w:t>
      </w:r>
      <w:r w:rsidRPr="00D74211">
        <w:rPr>
          <w:rFonts w:ascii="Arial" w:hAnsi="Arial" w:cs="Arial"/>
          <w:b/>
          <w:sz w:val="20"/>
          <w:u w:val="single"/>
        </w:rPr>
        <w:t>same</w:t>
      </w:r>
      <w:r w:rsidRPr="00D74211">
        <w:rPr>
          <w:rFonts w:ascii="Arial" w:hAnsi="Arial" w:cs="Arial"/>
          <w:b/>
          <w:sz w:val="20"/>
        </w:rPr>
        <w:t xml:space="preserve"> system</w:t>
      </w:r>
      <w:r w:rsidRPr="009362E5">
        <w:rPr>
          <w:rFonts w:ascii="Arial" w:hAnsi="Arial" w:cs="Arial"/>
          <w:sz w:val="20"/>
        </w:rPr>
        <w:t xml:space="preserve"> usually travel between the ILDS library and its system headquarters in ILDS, and between the system headquarters and the non-ILDS library in system delivery.</w:t>
      </w:r>
    </w:p>
    <w:p w14:paraId="2464F735" w14:textId="77777777" w:rsidR="00D27D03" w:rsidRPr="009362E5" w:rsidRDefault="00D27D03" w:rsidP="00BF4EA9">
      <w:pPr>
        <w:ind w:left="360"/>
        <w:rPr>
          <w:rFonts w:ascii="Arial" w:hAnsi="Arial" w:cs="Arial"/>
          <w:sz w:val="20"/>
        </w:rPr>
      </w:pPr>
    </w:p>
    <w:p w14:paraId="506C72FC" w14:textId="77777777" w:rsidR="00D27D03" w:rsidRPr="009362E5" w:rsidRDefault="00D27D03" w:rsidP="00BF4EA9">
      <w:pPr>
        <w:ind w:left="360"/>
        <w:rPr>
          <w:rFonts w:ascii="Arial" w:hAnsi="Arial" w:cs="Arial"/>
          <w:sz w:val="20"/>
        </w:rPr>
      </w:pPr>
      <w:r w:rsidRPr="00D74211">
        <w:rPr>
          <w:rFonts w:ascii="Arial" w:hAnsi="Arial" w:cs="Arial"/>
          <w:b/>
          <w:sz w:val="20"/>
        </w:rPr>
        <w:t xml:space="preserve">Materials traveling from an ILDS library to a non-ILDS library that are in </w:t>
      </w:r>
      <w:r w:rsidRPr="00D74211">
        <w:rPr>
          <w:rFonts w:ascii="Arial" w:hAnsi="Arial" w:cs="Arial"/>
          <w:b/>
          <w:sz w:val="20"/>
          <w:u w:val="single"/>
        </w:rPr>
        <w:t>different</w:t>
      </w:r>
      <w:r w:rsidRPr="00D74211">
        <w:rPr>
          <w:rFonts w:ascii="Arial" w:hAnsi="Arial" w:cs="Arial"/>
          <w:b/>
          <w:sz w:val="20"/>
        </w:rPr>
        <w:t xml:space="preserve"> systems</w:t>
      </w:r>
      <w:r w:rsidRPr="009362E5">
        <w:rPr>
          <w:rFonts w:ascii="Arial" w:hAnsi="Arial" w:cs="Arial"/>
          <w:sz w:val="20"/>
        </w:rPr>
        <w:t xml:space="preserve"> travel from the ILDS library to the </w:t>
      </w:r>
      <w:r w:rsidRPr="00D74211">
        <w:rPr>
          <w:rFonts w:ascii="Arial" w:hAnsi="Arial" w:cs="Arial"/>
          <w:sz w:val="20"/>
        </w:rPr>
        <w:t>non-ILDS</w:t>
      </w:r>
      <w:r w:rsidRPr="009362E5">
        <w:rPr>
          <w:rFonts w:ascii="Arial" w:hAnsi="Arial" w:cs="Arial"/>
          <w:sz w:val="20"/>
        </w:rPr>
        <w:t xml:space="preserve"> library’s system headquarters </w:t>
      </w:r>
      <w:r w:rsidR="00D55DB2">
        <w:rPr>
          <w:rFonts w:ascii="Arial" w:hAnsi="Arial" w:cs="Arial"/>
          <w:sz w:val="20"/>
        </w:rPr>
        <w:t>in</w:t>
      </w:r>
      <w:r w:rsidR="00D55DB2" w:rsidRPr="009362E5">
        <w:rPr>
          <w:rFonts w:ascii="Arial" w:hAnsi="Arial" w:cs="Arial"/>
          <w:sz w:val="20"/>
        </w:rPr>
        <w:t xml:space="preserve"> </w:t>
      </w:r>
      <w:r w:rsidRPr="009362E5">
        <w:rPr>
          <w:rFonts w:ascii="Arial" w:hAnsi="Arial" w:cs="Arial"/>
          <w:sz w:val="20"/>
        </w:rPr>
        <w:t xml:space="preserve">ILDS, and then on to the non-ILDS library in its system delivery service. </w:t>
      </w:r>
    </w:p>
    <w:p w14:paraId="6B84195E" w14:textId="77777777" w:rsidR="00D27D03" w:rsidRPr="009362E5" w:rsidRDefault="00D27D03" w:rsidP="00BF4EA9">
      <w:pPr>
        <w:ind w:left="360"/>
        <w:rPr>
          <w:rFonts w:ascii="Arial" w:hAnsi="Arial" w:cs="Arial"/>
          <w:sz w:val="20"/>
        </w:rPr>
      </w:pPr>
    </w:p>
    <w:p w14:paraId="45CE1399" w14:textId="77777777" w:rsidR="00D27D03" w:rsidRPr="00D74211" w:rsidRDefault="00D27D03" w:rsidP="00BF4EA9">
      <w:pPr>
        <w:ind w:left="360"/>
        <w:rPr>
          <w:rFonts w:ascii="Arial" w:hAnsi="Arial" w:cs="Arial"/>
          <w:sz w:val="20"/>
        </w:rPr>
      </w:pPr>
      <w:r w:rsidRPr="00D74211">
        <w:rPr>
          <w:rFonts w:ascii="Arial" w:hAnsi="Arial" w:cs="Arial"/>
          <w:b/>
          <w:sz w:val="20"/>
        </w:rPr>
        <w:t xml:space="preserve">Materials traveling from a non-ILDS library to an ILDS library that are in </w:t>
      </w:r>
      <w:r w:rsidRPr="00D74211">
        <w:rPr>
          <w:rFonts w:ascii="Arial" w:hAnsi="Arial" w:cs="Arial"/>
          <w:b/>
          <w:sz w:val="20"/>
          <w:u w:val="single"/>
        </w:rPr>
        <w:t>different</w:t>
      </w:r>
      <w:r w:rsidRPr="00D74211">
        <w:rPr>
          <w:rFonts w:ascii="Arial" w:hAnsi="Arial" w:cs="Arial"/>
          <w:b/>
          <w:sz w:val="20"/>
        </w:rPr>
        <w:t xml:space="preserve"> systems </w:t>
      </w:r>
      <w:r w:rsidRPr="00D74211">
        <w:rPr>
          <w:rFonts w:ascii="Arial" w:hAnsi="Arial" w:cs="Arial"/>
          <w:sz w:val="20"/>
        </w:rPr>
        <w:t>travel from the non-ILDS library to its system headquarters in system delivery, and then on to the ILDS library in ILDS.</w:t>
      </w:r>
    </w:p>
    <w:p w14:paraId="0DD2B684" w14:textId="77777777" w:rsidR="00D27D03" w:rsidRPr="00D74211" w:rsidRDefault="00D27D03" w:rsidP="00BF4EA9">
      <w:pPr>
        <w:ind w:left="360"/>
        <w:rPr>
          <w:rFonts w:ascii="Arial" w:hAnsi="Arial" w:cs="Arial"/>
          <w:sz w:val="20"/>
        </w:rPr>
      </w:pPr>
    </w:p>
    <w:p w14:paraId="67B0A8F0" w14:textId="77777777" w:rsidR="00D27D03" w:rsidRPr="00D74211" w:rsidRDefault="00D27D03" w:rsidP="00BF4EA9">
      <w:pPr>
        <w:ind w:left="360"/>
        <w:rPr>
          <w:rFonts w:ascii="Arial" w:hAnsi="Arial" w:cs="Arial"/>
          <w:i/>
          <w:sz w:val="20"/>
        </w:rPr>
      </w:pPr>
      <w:r w:rsidRPr="00D74211">
        <w:rPr>
          <w:rFonts w:ascii="Arial" w:hAnsi="Arial" w:cs="Arial"/>
          <w:i/>
          <w:sz w:val="20"/>
        </w:rPr>
        <w:t>This can be very confusing, so we’ve prepared a “Delivery Workflow” reference chart that is located at the end of this document. See Appendix 1.</w:t>
      </w:r>
    </w:p>
    <w:p w14:paraId="7F4DE7DC" w14:textId="77777777" w:rsidR="00D27D03" w:rsidRPr="009362E5" w:rsidRDefault="00D27D03" w:rsidP="00BF4EA9">
      <w:pPr>
        <w:ind w:left="360"/>
        <w:rPr>
          <w:rFonts w:ascii="Arial" w:hAnsi="Arial" w:cs="Arial"/>
          <w:sz w:val="20"/>
        </w:rPr>
      </w:pPr>
    </w:p>
    <w:p w14:paraId="6AC4D99B" w14:textId="3A004211" w:rsidR="00875119" w:rsidRDefault="00D27D03" w:rsidP="00BF4EA9">
      <w:pPr>
        <w:ind w:left="360"/>
        <w:rPr>
          <w:rFonts w:ascii="Arial" w:hAnsi="Arial" w:cs="Arial"/>
          <w:b/>
          <w:sz w:val="20"/>
        </w:rPr>
      </w:pPr>
      <w:r w:rsidRPr="00D74211">
        <w:rPr>
          <w:rFonts w:ascii="Arial" w:hAnsi="Arial" w:cs="Arial"/>
          <w:b/>
          <w:sz w:val="20"/>
        </w:rPr>
        <w:lastRenderedPageBreak/>
        <w:t xml:space="preserve">Reminder: To find out which library system a library is a member of, refer to the Illinois State Library’s directory at </w:t>
      </w:r>
      <w:hyperlink r:id="rId11" w:history="1">
        <w:r w:rsidR="00E42D92" w:rsidRPr="00E42D92">
          <w:rPr>
            <w:rStyle w:val="Hyperlink"/>
            <w:rFonts w:ascii="Arial" w:hAnsi="Arial" w:cs="Arial"/>
            <w:sz w:val="20"/>
            <w:szCs w:val="20"/>
          </w:rPr>
          <w:t>http://www.librarylearning.info/libraries/</w:t>
        </w:r>
      </w:hyperlink>
      <w:r w:rsidR="00AF782D">
        <w:rPr>
          <w:rFonts w:ascii="Arial" w:hAnsi="Arial" w:cs="Arial"/>
          <w:b/>
          <w:sz w:val="20"/>
        </w:rPr>
        <w:t>.</w:t>
      </w:r>
    </w:p>
    <w:p w14:paraId="1CDD04B9" w14:textId="77777777" w:rsidR="00D27D03" w:rsidRPr="007E6BAB" w:rsidRDefault="00D27D03" w:rsidP="00BF4EA9">
      <w:pPr>
        <w:pStyle w:val="Heading1"/>
      </w:pPr>
      <w:r w:rsidRPr="007E6BAB">
        <w:t>ILDS service schedule</w:t>
      </w:r>
    </w:p>
    <w:p w14:paraId="660AF8F5" w14:textId="77777777" w:rsidR="00D27D03" w:rsidRPr="009362E5" w:rsidRDefault="00D27D03">
      <w:pPr>
        <w:rPr>
          <w:rFonts w:ascii="Arial" w:hAnsi="Arial" w:cs="Arial"/>
          <w:sz w:val="20"/>
        </w:rPr>
      </w:pPr>
      <w:r w:rsidRPr="009362E5">
        <w:rPr>
          <w:rFonts w:ascii="Arial" w:hAnsi="Arial" w:cs="Arial"/>
          <w:sz w:val="20"/>
        </w:rPr>
        <w:t xml:space="preserve">ILDS serves every location 5 days a week, Monday through Friday, except for the following holidays: </w:t>
      </w:r>
    </w:p>
    <w:p w14:paraId="4DFDC158" w14:textId="61FB4106" w:rsidR="00D27D03" w:rsidRPr="009362E5" w:rsidRDefault="00D27D03">
      <w:pPr>
        <w:rPr>
          <w:rFonts w:ascii="Arial" w:hAnsi="Arial" w:cs="Arial"/>
          <w:sz w:val="20"/>
        </w:rPr>
      </w:pPr>
      <w:r w:rsidRPr="009362E5">
        <w:rPr>
          <w:rFonts w:ascii="Arial" w:hAnsi="Arial" w:cs="Arial"/>
          <w:sz w:val="20"/>
        </w:rPr>
        <w:t xml:space="preserve">New Year’s Day, Martin Luther King Jr. Day, Memorial Day, </w:t>
      </w:r>
      <w:r w:rsidR="00AD6D60">
        <w:rPr>
          <w:rFonts w:ascii="Arial" w:hAnsi="Arial" w:cs="Arial"/>
          <w:sz w:val="20"/>
        </w:rPr>
        <w:t xml:space="preserve">Juneteenth, </w:t>
      </w:r>
      <w:r w:rsidRPr="009362E5">
        <w:rPr>
          <w:rFonts w:ascii="Arial" w:hAnsi="Arial" w:cs="Arial"/>
          <w:sz w:val="20"/>
        </w:rPr>
        <w:t>July 4</w:t>
      </w:r>
      <w:r w:rsidRPr="002D4633">
        <w:rPr>
          <w:rFonts w:ascii="Arial" w:hAnsi="Arial" w:cs="Arial"/>
          <w:sz w:val="20"/>
          <w:vertAlign w:val="superscript"/>
        </w:rPr>
        <w:t>th</w:t>
      </w:r>
      <w:r w:rsidRPr="009362E5">
        <w:rPr>
          <w:rFonts w:ascii="Arial" w:hAnsi="Arial" w:cs="Arial"/>
          <w:sz w:val="20"/>
        </w:rPr>
        <w:t xml:space="preserve">, Labor Day, Thanksgiving Day, </w:t>
      </w:r>
      <w:r w:rsidR="00AF782D">
        <w:rPr>
          <w:rFonts w:ascii="Arial" w:hAnsi="Arial" w:cs="Arial"/>
          <w:sz w:val="20"/>
        </w:rPr>
        <w:t xml:space="preserve">the day after Thanksgiving Day, Christmas Eve, </w:t>
      </w:r>
      <w:r w:rsidRPr="009362E5">
        <w:rPr>
          <w:rFonts w:ascii="Arial" w:hAnsi="Arial" w:cs="Arial"/>
          <w:sz w:val="20"/>
        </w:rPr>
        <w:t>Christmas Day</w:t>
      </w:r>
      <w:r w:rsidR="00BE7BC4">
        <w:rPr>
          <w:rFonts w:ascii="Arial" w:hAnsi="Arial" w:cs="Arial"/>
          <w:sz w:val="20"/>
        </w:rPr>
        <w:t xml:space="preserve"> and New Year’s Eve</w:t>
      </w:r>
      <w:r w:rsidRPr="009362E5">
        <w:rPr>
          <w:rFonts w:ascii="Arial" w:hAnsi="Arial" w:cs="Arial"/>
          <w:sz w:val="20"/>
        </w:rPr>
        <w:t xml:space="preserve">. Your library will receive service every </w:t>
      </w:r>
      <w:r w:rsidR="00E9601C" w:rsidRPr="009362E5">
        <w:rPr>
          <w:rFonts w:ascii="Arial" w:hAnsi="Arial" w:cs="Arial"/>
          <w:sz w:val="20"/>
        </w:rPr>
        <w:t>day;</w:t>
      </w:r>
      <w:r w:rsidRPr="009362E5">
        <w:rPr>
          <w:rFonts w:ascii="Arial" w:hAnsi="Arial" w:cs="Arial"/>
          <w:sz w:val="20"/>
        </w:rPr>
        <w:t xml:space="preserve"> there is no need to call for pickup. If your library is closed on a day when service would be provided, you may inform the ILDS program coordinator by sending email to </w:t>
      </w:r>
      <w:hyperlink r:id="rId12" w:history="1">
        <w:r w:rsidRPr="00E9601C">
          <w:rPr>
            <w:rStyle w:val="Hyperlink"/>
            <w:rFonts w:ascii="Arial" w:hAnsi="Arial" w:cs="Arial"/>
            <w:sz w:val="20"/>
          </w:rPr>
          <w:t>support@carli.illinois.edu</w:t>
        </w:r>
      </w:hyperlink>
      <w:r w:rsidR="00E9601C">
        <w:rPr>
          <w:rFonts w:ascii="Arial" w:hAnsi="Arial" w:cs="Arial"/>
          <w:sz w:val="20"/>
        </w:rPr>
        <w:t>.</w:t>
      </w:r>
    </w:p>
    <w:p w14:paraId="1AEF2DDB" w14:textId="77777777" w:rsidR="00D27D03" w:rsidRPr="009362E5" w:rsidRDefault="00D27D03" w:rsidP="00BF4EA9">
      <w:pPr>
        <w:pStyle w:val="Heading1"/>
      </w:pPr>
      <w:r w:rsidRPr="009362E5">
        <w:t>Requesting interlibrary loan materials and processing requests for your materials</w:t>
      </w:r>
    </w:p>
    <w:p w14:paraId="64BED8B6" w14:textId="77777777" w:rsidR="00D27D03" w:rsidRPr="009362E5" w:rsidRDefault="00D27D03">
      <w:pPr>
        <w:rPr>
          <w:rFonts w:ascii="Arial" w:hAnsi="Arial" w:cs="Arial"/>
          <w:sz w:val="20"/>
        </w:rPr>
      </w:pPr>
      <w:r w:rsidRPr="009362E5">
        <w:rPr>
          <w:rFonts w:ascii="Arial" w:hAnsi="Arial" w:cs="Arial"/>
          <w:sz w:val="20"/>
        </w:rPr>
        <w:t>ILDS does not change how your library creates or receives interlibrary loan requests or how you enter the request status in your circulation or interlibrary loan system. Items being loaned should be accompanied by any request paperwork that will be needed by the borrowing library.</w:t>
      </w:r>
    </w:p>
    <w:p w14:paraId="088CBA21" w14:textId="77777777" w:rsidR="00D27D03" w:rsidRPr="009362E5" w:rsidRDefault="00D27D03">
      <w:pPr>
        <w:rPr>
          <w:rFonts w:ascii="Arial" w:hAnsi="Arial" w:cs="Arial"/>
          <w:sz w:val="20"/>
        </w:rPr>
      </w:pPr>
    </w:p>
    <w:p w14:paraId="19CD28B5" w14:textId="77777777" w:rsidR="00D27D03" w:rsidRPr="00D74211" w:rsidRDefault="00D27D03">
      <w:pPr>
        <w:rPr>
          <w:rFonts w:ascii="Arial" w:hAnsi="Arial" w:cs="Arial"/>
          <w:b/>
          <w:sz w:val="20"/>
        </w:rPr>
      </w:pPr>
      <w:r w:rsidRPr="00D74211">
        <w:rPr>
          <w:rFonts w:ascii="Arial" w:hAnsi="Arial" w:cs="Arial"/>
          <w:b/>
          <w:sz w:val="20"/>
        </w:rPr>
        <w:t>Reminder: All items traveling in library delivery systems must have permanent property markings on the item and/or the item’s own case that identify the owning library so that the item may be returned if its paperwork is lost. A barcode label or stamp is an example of this kind of mark.</w:t>
      </w:r>
    </w:p>
    <w:p w14:paraId="6E9F5B61" w14:textId="77777777" w:rsidR="00D27D03" w:rsidRPr="009362E5" w:rsidRDefault="00D27D03" w:rsidP="00BF4EA9">
      <w:pPr>
        <w:pStyle w:val="Heading1"/>
      </w:pPr>
      <w:r w:rsidRPr="009362E5">
        <w:t>Overview of the process</w:t>
      </w:r>
    </w:p>
    <w:p w14:paraId="728177D8" w14:textId="77777777" w:rsidR="00D27D03" w:rsidRPr="009362E5" w:rsidRDefault="00D27D03">
      <w:pPr>
        <w:rPr>
          <w:rFonts w:ascii="Arial" w:hAnsi="Arial" w:cs="Arial"/>
          <w:sz w:val="20"/>
        </w:rPr>
      </w:pPr>
      <w:r w:rsidRPr="009362E5">
        <w:rPr>
          <w:rFonts w:ascii="Arial" w:hAnsi="Arial" w:cs="Arial"/>
          <w:sz w:val="20"/>
        </w:rPr>
        <w:t xml:space="preserve">First, you will gather and bag your outgoing items by destination. Next, you will use the ILDS web </w:t>
      </w:r>
      <w:r>
        <w:rPr>
          <w:rFonts w:ascii="Arial" w:hAnsi="Arial" w:cs="Arial"/>
          <w:sz w:val="20"/>
        </w:rPr>
        <w:t xml:space="preserve">based </w:t>
      </w:r>
      <w:r w:rsidRPr="009362E5">
        <w:rPr>
          <w:rFonts w:ascii="Arial" w:hAnsi="Arial" w:cs="Arial"/>
          <w:sz w:val="20"/>
        </w:rPr>
        <w:t xml:space="preserve">label system to create labels for each bag. Once you have your bags labeled, you will use the ILDS manifest system (which is a part of the web </w:t>
      </w:r>
      <w:r>
        <w:rPr>
          <w:rFonts w:ascii="Arial" w:hAnsi="Arial" w:cs="Arial"/>
          <w:sz w:val="20"/>
        </w:rPr>
        <w:t xml:space="preserve">based </w:t>
      </w:r>
      <w:r w:rsidRPr="009362E5">
        <w:rPr>
          <w:rFonts w:ascii="Arial" w:hAnsi="Arial" w:cs="Arial"/>
          <w:sz w:val="20"/>
        </w:rPr>
        <w:t>label system)</w:t>
      </w:r>
      <w:r w:rsidR="00B54624">
        <w:rPr>
          <w:rFonts w:ascii="Arial" w:hAnsi="Arial" w:cs="Arial"/>
          <w:sz w:val="20"/>
        </w:rPr>
        <w:t xml:space="preserve"> to</w:t>
      </w:r>
      <w:r w:rsidRPr="009362E5">
        <w:rPr>
          <w:rFonts w:ascii="Arial" w:hAnsi="Arial" w:cs="Arial"/>
          <w:sz w:val="20"/>
        </w:rPr>
        <w:t xml:space="preserve"> </w:t>
      </w:r>
      <w:r w:rsidR="009111A4">
        <w:rPr>
          <w:rFonts w:ascii="Arial" w:hAnsi="Arial" w:cs="Arial"/>
          <w:sz w:val="20"/>
        </w:rPr>
        <w:t xml:space="preserve">approve the </w:t>
      </w:r>
      <w:r w:rsidRPr="009362E5">
        <w:rPr>
          <w:rFonts w:ascii="Arial" w:hAnsi="Arial" w:cs="Arial"/>
          <w:sz w:val="20"/>
        </w:rPr>
        <w:t xml:space="preserve">“manifest” that summarizes </w:t>
      </w:r>
      <w:r w:rsidR="00D87EF9">
        <w:rPr>
          <w:rFonts w:ascii="Arial" w:hAnsi="Arial" w:cs="Arial"/>
          <w:sz w:val="20"/>
        </w:rPr>
        <w:t xml:space="preserve">your </w:t>
      </w:r>
      <w:r w:rsidRPr="009362E5">
        <w:rPr>
          <w:rFonts w:ascii="Arial" w:hAnsi="Arial" w:cs="Arial"/>
          <w:sz w:val="20"/>
        </w:rPr>
        <w:t xml:space="preserve">entire outgoing shipment. The </w:t>
      </w:r>
      <w:r w:rsidR="00AF782D" w:rsidRPr="009362E5">
        <w:rPr>
          <w:rFonts w:ascii="Arial" w:hAnsi="Arial" w:cs="Arial"/>
          <w:sz w:val="20"/>
        </w:rPr>
        <w:t xml:space="preserve">delivery </w:t>
      </w:r>
      <w:r w:rsidR="00AF782D">
        <w:rPr>
          <w:rFonts w:ascii="Arial" w:hAnsi="Arial" w:cs="Arial"/>
          <w:sz w:val="20"/>
        </w:rPr>
        <w:t>vehicle</w:t>
      </w:r>
      <w:r w:rsidRPr="009362E5">
        <w:rPr>
          <w:rFonts w:ascii="Arial" w:hAnsi="Arial" w:cs="Arial"/>
          <w:sz w:val="20"/>
        </w:rPr>
        <w:t xml:space="preserve"> arrives at approximately the same time every day. The driver will </w:t>
      </w:r>
      <w:r w:rsidR="00AF782D">
        <w:rPr>
          <w:rFonts w:ascii="Arial" w:hAnsi="Arial" w:cs="Arial"/>
          <w:sz w:val="20"/>
        </w:rPr>
        <w:t xml:space="preserve">deliver your </w:t>
      </w:r>
      <w:r w:rsidR="00AF782D" w:rsidRPr="00BD16A4">
        <w:rPr>
          <w:rFonts w:ascii="Arial" w:hAnsi="Arial" w:cs="Arial"/>
          <w:sz w:val="20"/>
        </w:rPr>
        <w:t>incoming</w:t>
      </w:r>
      <w:r w:rsidR="00AF782D">
        <w:rPr>
          <w:rFonts w:ascii="Arial" w:hAnsi="Arial" w:cs="Arial"/>
          <w:sz w:val="20"/>
        </w:rPr>
        <w:t xml:space="preserve"> </w:t>
      </w:r>
      <w:r w:rsidR="00D431E3">
        <w:rPr>
          <w:rFonts w:ascii="Arial" w:hAnsi="Arial" w:cs="Arial"/>
          <w:sz w:val="20"/>
        </w:rPr>
        <w:t>shipment</w:t>
      </w:r>
      <w:r w:rsidR="00AF782D">
        <w:rPr>
          <w:rFonts w:ascii="Arial" w:hAnsi="Arial" w:cs="Arial"/>
          <w:sz w:val="20"/>
        </w:rPr>
        <w:t xml:space="preserve"> </w:t>
      </w:r>
      <w:r w:rsidR="00F15085">
        <w:rPr>
          <w:rFonts w:ascii="Arial" w:hAnsi="Arial" w:cs="Arial"/>
          <w:sz w:val="20"/>
        </w:rPr>
        <w:t xml:space="preserve">and </w:t>
      </w:r>
      <w:r w:rsidRPr="009362E5">
        <w:rPr>
          <w:rFonts w:ascii="Arial" w:hAnsi="Arial" w:cs="Arial"/>
          <w:sz w:val="20"/>
        </w:rPr>
        <w:t>pickup any outgoing shipment</w:t>
      </w:r>
      <w:r w:rsidR="00F15085">
        <w:rPr>
          <w:rFonts w:ascii="Arial" w:hAnsi="Arial" w:cs="Arial"/>
          <w:sz w:val="20"/>
        </w:rPr>
        <w:t>.</w:t>
      </w:r>
    </w:p>
    <w:p w14:paraId="6BDF90FA" w14:textId="77777777" w:rsidR="00D27D03" w:rsidRPr="00737A28" w:rsidRDefault="00D27D03" w:rsidP="00BF4EA9">
      <w:pPr>
        <w:pStyle w:val="Heading1"/>
      </w:pPr>
      <w:r w:rsidRPr="00737A28">
        <w:t>Supplies and equipment</w:t>
      </w:r>
    </w:p>
    <w:p w14:paraId="7AC9BC3B" w14:textId="77777777" w:rsidR="00D27D03" w:rsidRPr="009362E5" w:rsidRDefault="00D27D03">
      <w:pPr>
        <w:rPr>
          <w:rFonts w:ascii="Arial" w:hAnsi="Arial" w:cs="Arial"/>
          <w:sz w:val="20"/>
        </w:rPr>
      </w:pPr>
      <w:r w:rsidRPr="009362E5">
        <w:rPr>
          <w:rFonts w:ascii="Arial" w:hAnsi="Arial" w:cs="Arial"/>
          <w:sz w:val="20"/>
        </w:rPr>
        <w:t>You will need a computer with an Internet connection, a Web browser, software that can open PDF files such as Adobe Reader; a prin</w:t>
      </w:r>
      <w:r>
        <w:rPr>
          <w:rFonts w:ascii="Arial" w:hAnsi="Arial" w:cs="Arial"/>
          <w:sz w:val="20"/>
        </w:rPr>
        <w:t xml:space="preserve">ter and standard 8.5 x 11” paper; </w:t>
      </w:r>
      <w:r w:rsidRPr="009362E5">
        <w:rPr>
          <w:rFonts w:ascii="Arial" w:hAnsi="Arial" w:cs="Arial"/>
          <w:sz w:val="20"/>
        </w:rPr>
        <w:t>scissors or paper cutter; and a supply of ILDS bags. ILDS best practice recommends “locking” each bag with a zip tie (cable tie)</w:t>
      </w:r>
      <w:r w:rsidR="009F0E36">
        <w:rPr>
          <w:rFonts w:ascii="Arial" w:hAnsi="Arial" w:cs="Arial"/>
          <w:sz w:val="20"/>
        </w:rPr>
        <w:t>; wire cutters make removing zip ties easy and safe</w:t>
      </w:r>
      <w:r w:rsidRPr="009362E5">
        <w:rPr>
          <w:rFonts w:ascii="Arial" w:hAnsi="Arial" w:cs="Arial"/>
          <w:sz w:val="20"/>
        </w:rPr>
        <w:t xml:space="preserve">. CARLI provides </w:t>
      </w:r>
      <w:r w:rsidR="00F15085">
        <w:rPr>
          <w:rFonts w:ascii="Arial" w:hAnsi="Arial" w:cs="Arial"/>
          <w:sz w:val="20"/>
        </w:rPr>
        <w:t xml:space="preserve">delivery </w:t>
      </w:r>
      <w:r w:rsidRPr="009362E5">
        <w:rPr>
          <w:rFonts w:ascii="Arial" w:hAnsi="Arial" w:cs="Arial"/>
          <w:sz w:val="20"/>
        </w:rPr>
        <w:t>bags. All other supplies are to be provided by the library.</w:t>
      </w:r>
    </w:p>
    <w:p w14:paraId="2847158D" w14:textId="77777777" w:rsidR="00D27D03" w:rsidRPr="007E6BAB" w:rsidRDefault="00D27D03" w:rsidP="00BF4EA9">
      <w:pPr>
        <w:pStyle w:val="Heading1"/>
      </w:pPr>
      <w:r w:rsidRPr="007E6BAB">
        <w:t>ILDS bags</w:t>
      </w:r>
    </w:p>
    <w:p w14:paraId="4A128E46" w14:textId="6DF4868B" w:rsidR="00D27D03" w:rsidRDefault="00D27D03">
      <w:pPr>
        <w:rPr>
          <w:rFonts w:ascii="Arial" w:hAnsi="Arial" w:cs="Arial"/>
          <w:sz w:val="20"/>
        </w:rPr>
      </w:pPr>
      <w:r w:rsidRPr="00D02E0C">
        <w:rPr>
          <w:rFonts w:ascii="Arial" w:hAnsi="Arial" w:cs="Arial"/>
          <w:sz w:val="20"/>
        </w:rPr>
        <w:t xml:space="preserve">There are </w:t>
      </w:r>
      <w:r w:rsidR="00263420" w:rsidRPr="00D02E0C">
        <w:rPr>
          <w:rFonts w:ascii="Arial" w:hAnsi="Arial" w:cs="Arial"/>
          <w:sz w:val="20"/>
        </w:rPr>
        <w:t>two</w:t>
      </w:r>
      <w:r w:rsidRPr="00D02E0C">
        <w:rPr>
          <w:rFonts w:ascii="Arial" w:hAnsi="Arial" w:cs="Arial"/>
          <w:sz w:val="20"/>
        </w:rPr>
        <w:t xml:space="preserve"> types of ILDS bags: two sizes of purple zippered bags and </w:t>
      </w:r>
      <w:r w:rsidR="00263420" w:rsidRPr="00D02E0C">
        <w:rPr>
          <w:rFonts w:ascii="Arial" w:hAnsi="Arial" w:cs="Arial"/>
          <w:sz w:val="20"/>
        </w:rPr>
        <w:t>blue padded media mailers</w:t>
      </w:r>
      <w:r w:rsidRPr="00D02E0C">
        <w:rPr>
          <w:rFonts w:ascii="Arial" w:hAnsi="Arial" w:cs="Arial"/>
          <w:sz w:val="20"/>
        </w:rPr>
        <w:t>. The zippered bags have a window slot to hold their delivery labe</w:t>
      </w:r>
      <w:r w:rsidR="00D02E0C" w:rsidRPr="00D02E0C">
        <w:rPr>
          <w:rFonts w:ascii="Arial" w:hAnsi="Arial" w:cs="Arial"/>
          <w:sz w:val="20"/>
        </w:rPr>
        <w:t>l and are used to ship items through ILDS.</w:t>
      </w:r>
    </w:p>
    <w:p w14:paraId="44E8FB48" w14:textId="77777777" w:rsidR="00A862F2" w:rsidRDefault="00A862F2">
      <w:pPr>
        <w:rPr>
          <w:rFonts w:ascii="Arial" w:hAnsi="Arial" w:cs="Arial"/>
          <w:sz w:val="20"/>
        </w:rPr>
      </w:pPr>
    </w:p>
    <w:p w14:paraId="38FCC98E" w14:textId="7259A297" w:rsidR="00A862F2" w:rsidRPr="0061504A" w:rsidRDefault="00D02E0C" w:rsidP="0061504A">
      <w:pPr>
        <w:rPr>
          <w:rFonts w:ascii="Arial" w:hAnsi="Arial" w:cs="Arial"/>
          <w:sz w:val="20"/>
        </w:rPr>
      </w:pPr>
      <w:r>
        <w:rPr>
          <w:rFonts w:ascii="Arial" w:hAnsi="Arial" w:cs="Arial"/>
          <w:sz w:val="20"/>
        </w:rPr>
        <w:t>The</w:t>
      </w:r>
      <w:r w:rsidR="00A862F2">
        <w:rPr>
          <w:rFonts w:ascii="Arial" w:hAnsi="Arial" w:cs="Arial"/>
          <w:sz w:val="20"/>
        </w:rPr>
        <w:t xml:space="preserve"> reusable blue padded media mailers </w:t>
      </w:r>
      <w:r>
        <w:rPr>
          <w:rFonts w:ascii="Arial" w:hAnsi="Arial" w:cs="Arial"/>
          <w:sz w:val="20"/>
        </w:rPr>
        <w:t xml:space="preserve">are </w:t>
      </w:r>
      <w:r w:rsidR="00A862F2">
        <w:rPr>
          <w:rFonts w:ascii="Arial" w:hAnsi="Arial" w:cs="Arial"/>
          <w:sz w:val="20"/>
        </w:rPr>
        <w:t xml:space="preserve">for providing additional protection when sending media materials from one ILDS direct stop to another ILDS direct stop. The DVD or CD is inserted into the blue media mailer, then the blue media mailer is shipped inside one of the </w:t>
      </w:r>
      <w:r w:rsidR="00C67A63">
        <w:rPr>
          <w:rFonts w:ascii="Arial" w:hAnsi="Arial" w:cs="Arial"/>
          <w:sz w:val="20"/>
        </w:rPr>
        <w:t>zippered</w:t>
      </w:r>
      <w:r w:rsidR="00A862F2">
        <w:rPr>
          <w:rFonts w:ascii="Arial" w:hAnsi="Arial" w:cs="Arial"/>
          <w:sz w:val="20"/>
        </w:rPr>
        <w:t xml:space="preserve"> ILDS bags mentioned above</w:t>
      </w:r>
      <w:r>
        <w:rPr>
          <w:rFonts w:ascii="Arial" w:hAnsi="Arial" w:cs="Arial"/>
          <w:sz w:val="20"/>
        </w:rPr>
        <w:t xml:space="preserve">.  </w:t>
      </w:r>
      <w:r w:rsidR="0061504A" w:rsidRPr="00975827">
        <w:rPr>
          <w:rFonts w:ascii="Arial" w:hAnsi="Arial" w:cs="Arial"/>
          <w:sz w:val="20"/>
        </w:rPr>
        <w:t xml:space="preserve">Use </w:t>
      </w:r>
      <w:r w:rsidR="002456CE" w:rsidRPr="00975827">
        <w:rPr>
          <w:rFonts w:ascii="Arial" w:hAnsi="Arial" w:cs="Arial"/>
          <w:sz w:val="20"/>
        </w:rPr>
        <w:t xml:space="preserve">a </w:t>
      </w:r>
      <w:r w:rsidR="0061504A" w:rsidRPr="00975827">
        <w:rPr>
          <w:rFonts w:ascii="Arial" w:hAnsi="Arial" w:cs="Arial"/>
          <w:sz w:val="20"/>
        </w:rPr>
        <w:t>disposable</w:t>
      </w:r>
      <w:r w:rsidR="002456CE" w:rsidRPr="00975827">
        <w:rPr>
          <w:rFonts w:ascii="Arial" w:hAnsi="Arial" w:cs="Arial"/>
          <w:sz w:val="20"/>
        </w:rPr>
        <w:t xml:space="preserve"> padded envelope </w:t>
      </w:r>
      <w:r w:rsidR="0061504A" w:rsidRPr="00975827">
        <w:rPr>
          <w:rFonts w:ascii="Arial" w:hAnsi="Arial" w:cs="Arial"/>
          <w:sz w:val="20"/>
        </w:rPr>
        <w:t>when sending materials to libraries that are not ILDS direct stops; t</w:t>
      </w:r>
      <w:r w:rsidR="002456CE" w:rsidRPr="00975827">
        <w:rPr>
          <w:rFonts w:ascii="Arial" w:hAnsi="Arial" w:cs="Arial"/>
          <w:sz w:val="20"/>
        </w:rPr>
        <w:t>he blue mailers are intended for use within ILDS only, as such, the library system h</w:t>
      </w:r>
      <w:r w:rsidR="00975827" w:rsidRPr="00975827">
        <w:rPr>
          <w:rFonts w:ascii="Arial" w:hAnsi="Arial" w:cs="Arial"/>
          <w:sz w:val="20"/>
        </w:rPr>
        <w:t>eadquarters</w:t>
      </w:r>
      <w:r w:rsidR="002456CE" w:rsidRPr="00975827">
        <w:rPr>
          <w:rFonts w:ascii="Arial" w:hAnsi="Arial" w:cs="Arial"/>
          <w:sz w:val="20"/>
        </w:rPr>
        <w:t xml:space="preserve"> </w:t>
      </w:r>
      <w:r w:rsidR="0061504A" w:rsidRPr="00975827">
        <w:rPr>
          <w:rFonts w:ascii="Arial" w:hAnsi="Arial" w:cs="Arial"/>
          <w:sz w:val="20"/>
        </w:rPr>
        <w:t xml:space="preserve">that services the non-ILDS destination library </w:t>
      </w:r>
      <w:r w:rsidR="002456CE" w:rsidRPr="00975827">
        <w:rPr>
          <w:rFonts w:ascii="Arial" w:hAnsi="Arial" w:cs="Arial"/>
          <w:sz w:val="20"/>
        </w:rPr>
        <w:t xml:space="preserve">will remove the media from the blue mailer before completing delivery. </w:t>
      </w:r>
    </w:p>
    <w:p w14:paraId="54CD229A" w14:textId="77777777" w:rsidR="0061504A" w:rsidRDefault="0061504A">
      <w:pPr>
        <w:rPr>
          <w:rFonts w:ascii="Cambria" w:hAnsi="Cambria"/>
          <w:b/>
          <w:bCs/>
          <w:kern w:val="32"/>
          <w:sz w:val="32"/>
          <w:szCs w:val="32"/>
        </w:rPr>
      </w:pPr>
      <w:r>
        <w:br w:type="page"/>
      </w:r>
    </w:p>
    <w:p w14:paraId="5CB55BDD" w14:textId="77777777" w:rsidR="00D27D03" w:rsidRPr="007E6BAB" w:rsidRDefault="00D27D03" w:rsidP="00BF4EA9">
      <w:pPr>
        <w:pStyle w:val="Heading1"/>
      </w:pPr>
      <w:r w:rsidRPr="007E6BAB">
        <w:lastRenderedPageBreak/>
        <w:t>Bag labels</w:t>
      </w:r>
    </w:p>
    <w:p w14:paraId="34921908" w14:textId="77777777" w:rsidR="00D27D03" w:rsidRPr="009362E5" w:rsidRDefault="00D27D03">
      <w:pPr>
        <w:rPr>
          <w:rFonts w:ascii="Arial" w:hAnsi="Arial" w:cs="Arial"/>
          <w:sz w:val="20"/>
        </w:rPr>
      </w:pPr>
      <w:r w:rsidRPr="009362E5">
        <w:rPr>
          <w:rFonts w:ascii="Arial" w:hAnsi="Arial" w:cs="Arial"/>
          <w:sz w:val="20"/>
        </w:rPr>
        <w:t>Every time a bag is shipped in ILDS it must have a label with a unique number for that specific usage of that bag. The web label system automatically creates unique bag numbers for you, but it is helpful to understand the format of these ILDS bag numbers. If you are not able to connect to the ILDS web label system, you may need to create labels by hand. We have created offline backup label templates for you to use in these instances. Using the offline backup templates requires you to create and insert unique bag numbers following the format used by the web label system.</w:t>
      </w:r>
    </w:p>
    <w:p w14:paraId="63D72963" w14:textId="77777777" w:rsidR="00D27D03" w:rsidRPr="00737A28" w:rsidRDefault="00D27D03" w:rsidP="00BF4EA9">
      <w:pPr>
        <w:pStyle w:val="Heading1"/>
      </w:pPr>
      <w:r w:rsidRPr="00737A28">
        <w:t>Bag number format</w:t>
      </w:r>
    </w:p>
    <w:p w14:paraId="505BA0DE" w14:textId="77777777" w:rsidR="00D27D03" w:rsidRPr="007E6BAB" w:rsidRDefault="00D27D03">
      <w:pPr>
        <w:rPr>
          <w:rFonts w:ascii="Arial" w:hAnsi="Arial" w:cs="Arial"/>
          <w:sz w:val="20"/>
        </w:rPr>
      </w:pPr>
      <w:r w:rsidRPr="007E6BAB">
        <w:rPr>
          <w:rFonts w:ascii="Arial" w:hAnsi="Arial" w:cs="Arial"/>
          <w:sz w:val="20"/>
        </w:rPr>
        <w:t xml:space="preserve">ILDS bag numbers follow this format: DATE-FROM-TO-BAG-ITEMS </w:t>
      </w:r>
    </w:p>
    <w:p w14:paraId="66373FAF" w14:textId="77777777" w:rsidR="00D27D03" w:rsidRPr="007E6BAB" w:rsidRDefault="00D27D03">
      <w:pPr>
        <w:rPr>
          <w:rFonts w:ascii="Arial" w:hAnsi="Arial" w:cs="Arial"/>
          <w:sz w:val="20"/>
        </w:rPr>
      </w:pPr>
      <w:r w:rsidRPr="007E6BAB">
        <w:rPr>
          <w:rFonts w:ascii="Arial" w:hAnsi="Arial" w:cs="Arial"/>
          <w:sz w:val="20"/>
        </w:rPr>
        <w:t>The components of the number are described in detail, below:</w:t>
      </w:r>
    </w:p>
    <w:p w14:paraId="70931103" w14:textId="77777777" w:rsidR="00D27D03" w:rsidRPr="007E6BAB" w:rsidRDefault="00D27D03">
      <w:pPr>
        <w:rPr>
          <w:rFonts w:ascii="Arial" w:hAnsi="Arial" w:cs="Arial"/>
          <w:b/>
          <w:sz w:val="20"/>
        </w:rPr>
      </w:pPr>
    </w:p>
    <w:p w14:paraId="55008445" w14:textId="77777777" w:rsidR="00D27D03" w:rsidRPr="009362E5" w:rsidRDefault="00D27D03">
      <w:pPr>
        <w:rPr>
          <w:rFonts w:ascii="Arial" w:hAnsi="Arial" w:cs="Arial"/>
          <w:sz w:val="20"/>
        </w:rPr>
      </w:pPr>
      <w:r w:rsidRPr="009362E5">
        <w:rPr>
          <w:rFonts w:ascii="Arial" w:hAnsi="Arial" w:cs="Arial"/>
          <w:sz w:val="20"/>
        </w:rPr>
        <w:t xml:space="preserve">The </w:t>
      </w:r>
      <w:r w:rsidRPr="00737A28">
        <w:rPr>
          <w:rFonts w:ascii="Arial" w:hAnsi="Arial" w:cs="Arial"/>
          <w:b/>
          <w:sz w:val="20"/>
        </w:rPr>
        <w:t>date</w:t>
      </w:r>
      <w:r w:rsidRPr="009362E5">
        <w:rPr>
          <w:rFonts w:ascii="Arial" w:hAnsi="Arial" w:cs="Arial"/>
          <w:sz w:val="20"/>
        </w:rPr>
        <w:t xml:space="preserve"> is formatted as follows (YYYYMMDD). For example </w:t>
      </w:r>
      <w:r w:rsidR="00F15085">
        <w:rPr>
          <w:rFonts w:ascii="Arial" w:hAnsi="Arial" w:cs="Arial"/>
          <w:sz w:val="20"/>
        </w:rPr>
        <w:t>February 3</w:t>
      </w:r>
      <w:r w:rsidRPr="009362E5">
        <w:rPr>
          <w:rFonts w:ascii="Arial" w:hAnsi="Arial" w:cs="Arial"/>
          <w:sz w:val="20"/>
        </w:rPr>
        <w:t>, 20</w:t>
      </w:r>
      <w:r w:rsidR="00F15085">
        <w:rPr>
          <w:rFonts w:ascii="Arial" w:hAnsi="Arial" w:cs="Arial"/>
          <w:sz w:val="20"/>
        </w:rPr>
        <w:t>14</w:t>
      </w:r>
      <w:r w:rsidRPr="009362E5">
        <w:rPr>
          <w:rFonts w:ascii="Arial" w:hAnsi="Arial" w:cs="Arial"/>
          <w:sz w:val="20"/>
        </w:rPr>
        <w:t xml:space="preserve"> would be: 20</w:t>
      </w:r>
      <w:r w:rsidR="00F15085">
        <w:rPr>
          <w:rFonts w:ascii="Arial" w:hAnsi="Arial" w:cs="Arial"/>
          <w:sz w:val="20"/>
        </w:rPr>
        <w:t>14</w:t>
      </w:r>
      <w:r w:rsidRPr="009362E5">
        <w:rPr>
          <w:rFonts w:ascii="Arial" w:hAnsi="Arial" w:cs="Arial"/>
          <w:sz w:val="20"/>
        </w:rPr>
        <w:t>0</w:t>
      </w:r>
      <w:r w:rsidR="00F15085">
        <w:rPr>
          <w:rFonts w:ascii="Arial" w:hAnsi="Arial" w:cs="Arial"/>
          <w:sz w:val="20"/>
        </w:rPr>
        <w:t>2</w:t>
      </w:r>
      <w:r w:rsidRPr="009362E5">
        <w:rPr>
          <w:rFonts w:ascii="Arial" w:hAnsi="Arial" w:cs="Arial"/>
          <w:sz w:val="20"/>
        </w:rPr>
        <w:t>0</w:t>
      </w:r>
      <w:r w:rsidR="00F15085">
        <w:rPr>
          <w:rFonts w:ascii="Arial" w:hAnsi="Arial" w:cs="Arial"/>
          <w:sz w:val="20"/>
        </w:rPr>
        <w:t>3</w:t>
      </w:r>
    </w:p>
    <w:p w14:paraId="0FDF1F5D" w14:textId="77777777" w:rsidR="00D27D03" w:rsidRPr="009362E5" w:rsidRDefault="00D27D03">
      <w:pPr>
        <w:rPr>
          <w:rFonts w:ascii="Arial" w:hAnsi="Arial" w:cs="Arial"/>
          <w:sz w:val="20"/>
        </w:rPr>
      </w:pPr>
      <w:r w:rsidRPr="009362E5">
        <w:rPr>
          <w:rFonts w:ascii="Arial" w:hAnsi="Arial" w:cs="Arial"/>
          <w:sz w:val="20"/>
        </w:rPr>
        <w:t>The date to use is the date on which you are creating the label. This is not necessarily the date on which the item will actually be picked up by the delivery truck. Pickup will often be the next business day.</w:t>
      </w:r>
    </w:p>
    <w:p w14:paraId="7DC2F385" w14:textId="77777777" w:rsidR="00D27D03" w:rsidRPr="009362E5" w:rsidRDefault="00D27D03">
      <w:pPr>
        <w:rPr>
          <w:rFonts w:ascii="Arial" w:hAnsi="Arial" w:cs="Arial"/>
          <w:sz w:val="20"/>
        </w:rPr>
      </w:pPr>
    </w:p>
    <w:p w14:paraId="3B05331F" w14:textId="77777777" w:rsidR="00D27D03" w:rsidRPr="007E6BAB" w:rsidRDefault="00D27D03">
      <w:pPr>
        <w:rPr>
          <w:rFonts w:ascii="Arial" w:hAnsi="Arial" w:cs="Arial"/>
          <w:sz w:val="20"/>
        </w:rPr>
      </w:pPr>
      <w:r w:rsidRPr="009362E5">
        <w:rPr>
          <w:rFonts w:ascii="Arial" w:hAnsi="Arial" w:cs="Arial"/>
          <w:sz w:val="20"/>
        </w:rPr>
        <w:t>The “</w:t>
      </w:r>
      <w:r w:rsidRPr="00737A28">
        <w:rPr>
          <w:rFonts w:ascii="Arial" w:hAnsi="Arial" w:cs="Arial"/>
          <w:b/>
          <w:sz w:val="20"/>
        </w:rPr>
        <w:t>from</w:t>
      </w:r>
      <w:r w:rsidRPr="009362E5">
        <w:rPr>
          <w:rFonts w:ascii="Arial" w:hAnsi="Arial" w:cs="Arial"/>
          <w:sz w:val="20"/>
        </w:rPr>
        <w:t>” and “</w:t>
      </w:r>
      <w:r w:rsidRPr="00737A28">
        <w:rPr>
          <w:rFonts w:ascii="Arial" w:hAnsi="Arial" w:cs="Arial"/>
          <w:b/>
          <w:sz w:val="20"/>
        </w:rPr>
        <w:t>to</w:t>
      </w:r>
      <w:r w:rsidRPr="009362E5">
        <w:rPr>
          <w:rFonts w:ascii="Arial" w:hAnsi="Arial" w:cs="Arial"/>
          <w:sz w:val="20"/>
        </w:rPr>
        <w:t xml:space="preserve">” are the sending and receiving ILDS destinations’ 3-letter ILDS codes. Use the 3-letter ILDS codes found at </w:t>
      </w:r>
      <w:hyperlink r:id="rId13" w:history="1">
        <w:r w:rsidR="0000749C" w:rsidRPr="0000749C">
          <w:rPr>
            <w:rStyle w:val="Hyperlink"/>
            <w:rFonts w:ascii="Arial" w:hAnsi="Arial" w:cs="Arial"/>
            <w:sz w:val="20"/>
          </w:rPr>
          <w:t>http://www.illinoisdelivers.net/memlist</w:t>
        </w:r>
      </w:hyperlink>
      <w:r w:rsidRPr="007E6BAB">
        <w:rPr>
          <w:rFonts w:ascii="Arial" w:hAnsi="Arial" w:cs="Arial"/>
          <w:sz w:val="20"/>
        </w:rPr>
        <w:t xml:space="preserve"> Please don’t use OCLC or other 3-letter codes.</w:t>
      </w:r>
    </w:p>
    <w:p w14:paraId="51870533" w14:textId="77777777" w:rsidR="00D27D03" w:rsidRPr="007E6BAB" w:rsidRDefault="00D27D03">
      <w:pPr>
        <w:rPr>
          <w:rFonts w:ascii="Arial" w:hAnsi="Arial" w:cs="Arial"/>
          <w:sz w:val="20"/>
        </w:rPr>
      </w:pPr>
    </w:p>
    <w:p w14:paraId="43DF66AB" w14:textId="77777777" w:rsidR="00D27D03" w:rsidRPr="007E6BAB" w:rsidRDefault="00D27D03">
      <w:pPr>
        <w:rPr>
          <w:rFonts w:ascii="Arial" w:hAnsi="Arial" w:cs="Arial"/>
          <w:sz w:val="20"/>
        </w:rPr>
      </w:pPr>
      <w:r w:rsidRPr="007E6BAB">
        <w:rPr>
          <w:rFonts w:ascii="Arial" w:hAnsi="Arial" w:cs="Arial"/>
          <w:sz w:val="20"/>
        </w:rPr>
        <w:t>The “</w:t>
      </w:r>
      <w:r w:rsidRPr="00737A28">
        <w:rPr>
          <w:rFonts w:ascii="Arial" w:hAnsi="Arial" w:cs="Arial"/>
          <w:b/>
          <w:sz w:val="20"/>
        </w:rPr>
        <w:t>bag</w:t>
      </w:r>
      <w:r w:rsidRPr="007E6BAB">
        <w:rPr>
          <w:rFonts w:ascii="Arial" w:hAnsi="Arial" w:cs="Arial"/>
          <w:sz w:val="20"/>
        </w:rPr>
        <w:t>” number is a count of bags going from your library to the ILDS destination in this shipment. It will be “1” unless you are sending more than one bag to a particular destination in the current outgoing shipment. If you are sending more than one bag, just increment this number by one for each additional bag to that destination.</w:t>
      </w:r>
    </w:p>
    <w:p w14:paraId="6C729299" w14:textId="77777777" w:rsidR="00D27D03" w:rsidRPr="007E6BAB" w:rsidRDefault="00D27D03">
      <w:pPr>
        <w:rPr>
          <w:rFonts w:ascii="Arial" w:hAnsi="Arial" w:cs="Arial"/>
          <w:sz w:val="20"/>
        </w:rPr>
      </w:pPr>
    </w:p>
    <w:p w14:paraId="026EE7AE" w14:textId="77777777" w:rsidR="00D27D03" w:rsidRPr="007E6BAB" w:rsidRDefault="00D27D03">
      <w:pPr>
        <w:rPr>
          <w:rFonts w:ascii="Arial" w:hAnsi="Arial" w:cs="Arial"/>
          <w:sz w:val="20"/>
        </w:rPr>
      </w:pPr>
      <w:r w:rsidRPr="007E6BAB">
        <w:rPr>
          <w:rFonts w:ascii="Arial" w:hAnsi="Arial" w:cs="Arial"/>
          <w:sz w:val="20"/>
        </w:rPr>
        <w:t xml:space="preserve">The </w:t>
      </w:r>
      <w:r w:rsidRPr="00737A28">
        <w:rPr>
          <w:rFonts w:ascii="Arial" w:hAnsi="Arial" w:cs="Arial"/>
          <w:b/>
          <w:sz w:val="20"/>
        </w:rPr>
        <w:t>“items</w:t>
      </w:r>
      <w:r w:rsidRPr="007E6BAB">
        <w:rPr>
          <w:rFonts w:ascii="Arial" w:hAnsi="Arial" w:cs="Arial"/>
          <w:sz w:val="20"/>
        </w:rPr>
        <w:t>” field is the number of items in this particular bag.</w:t>
      </w:r>
    </w:p>
    <w:p w14:paraId="73BAA77E" w14:textId="77777777" w:rsidR="00D27D03" w:rsidRPr="007E6BAB" w:rsidRDefault="00D27D03">
      <w:pPr>
        <w:rPr>
          <w:rFonts w:ascii="Arial" w:hAnsi="Arial" w:cs="Arial"/>
          <w:sz w:val="20"/>
        </w:rPr>
      </w:pPr>
    </w:p>
    <w:p w14:paraId="5AB89033" w14:textId="77777777" w:rsidR="00D27D03" w:rsidRPr="007E6BAB" w:rsidRDefault="00D27D03" w:rsidP="00A4540F">
      <w:pPr>
        <w:ind w:left="360"/>
        <w:rPr>
          <w:rFonts w:ascii="Arial" w:hAnsi="Arial" w:cs="Arial"/>
          <w:sz w:val="20"/>
        </w:rPr>
      </w:pPr>
      <w:r w:rsidRPr="00737A28">
        <w:rPr>
          <w:rFonts w:ascii="Arial" w:hAnsi="Arial" w:cs="Arial"/>
          <w:b/>
          <w:sz w:val="20"/>
        </w:rPr>
        <w:t>Example 1:</w:t>
      </w:r>
      <w:r w:rsidRPr="007E6BAB">
        <w:rPr>
          <w:rFonts w:ascii="Arial" w:hAnsi="Arial" w:cs="Arial"/>
          <w:sz w:val="20"/>
        </w:rPr>
        <w:t xml:space="preserve"> </w:t>
      </w:r>
    </w:p>
    <w:p w14:paraId="7580D602" w14:textId="77777777" w:rsidR="00D27D03" w:rsidRPr="007E6BAB" w:rsidRDefault="00D27D03" w:rsidP="00A4540F">
      <w:pPr>
        <w:ind w:left="360"/>
        <w:rPr>
          <w:rFonts w:ascii="Arial" w:hAnsi="Arial" w:cs="Arial"/>
          <w:sz w:val="20"/>
        </w:rPr>
      </w:pPr>
      <w:r w:rsidRPr="007E6BAB">
        <w:rPr>
          <w:rFonts w:ascii="Arial" w:hAnsi="Arial" w:cs="Arial"/>
          <w:sz w:val="20"/>
        </w:rPr>
        <w:t xml:space="preserve">A bag that is being labeled on </w:t>
      </w:r>
      <w:r w:rsidR="00BC5881">
        <w:rPr>
          <w:rFonts w:ascii="Arial" w:hAnsi="Arial" w:cs="Arial"/>
          <w:sz w:val="20"/>
        </w:rPr>
        <w:t>February 3, 2014</w:t>
      </w:r>
      <w:r w:rsidRPr="007E6BAB">
        <w:rPr>
          <w:rFonts w:ascii="Arial" w:hAnsi="Arial" w:cs="Arial"/>
          <w:sz w:val="20"/>
        </w:rPr>
        <w:t>, that is going from Augustana College (AUG) to Western Illinois University (WIU), which is the only bag Augustana is sending to Western in that shipment, and which contains 3 items, would have this bag number:</w:t>
      </w:r>
    </w:p>
    <w:p w14:paraId="6A9EF0A0" w14:textId="77777777" w:rsidR="00D27D03" w:rsidRPr="007E6BAB" w:rsidRDefault="00D27D03" w:rsidP="00A4540F">
      <w:pPr>
        <w:ind w:left="720" w:hanging="360"/>
        <w:rPr>
          <w:rFonts w:ascii="Arial" w:hAnsi="Arial" w:cs="Arial"/>
          <w:sz w:val="20"/>
        </w:rPr>
      </w:pPr>
      <w:r w:rsidRPr="007E6BAB">
        <w:rPr>
          <w:rFonts w:ascii="Arial" w:hAnsi="Arial" w:cs="Arial"/>
          <w:sz w:val="20"/>
        </w:rPr>
        <w:tab/>
        <w:t>20</w:t>
      </w:r>
      <w:r w:rsidR="00BC5881">
        <w:rPr>
          <w:rFonts w:ascii="Arial" w:hAnsi="Arial" w:cs="Arial"/>
          <w:sz w:val="20"/>
        </w:rPr>
        <w:t>14</w:t>
      </w:r>
      <w:r w:rsidRPr="007E6BAB">
        <w:rPr>
          <w:rFonts w:ascii="Arial" w:hAnsi="Arial" w:cs="Arial"/>
          <w:sz w:val="20"/>
        </w:rPr>
        <w:t>0</w:t>
      </w:r>
      <w:r w:rsidR="00BC5881">
        <w:rPr>
          <w:rFonts w:ascii="Arial" w:hAnsi="Arial" w:cs="Arial"/>
          <w:sz w:val="20"/>
        </w:rPr>
        <w:t>2</w:t>
      </w:r>
      <w:r w:rsidRPr="007E6BAB">
        <w:rPr>
          <w:rFonts w:ascii="Arial" w:hAnsi="Arial" w:cs="Arial"/>
          <w:sz w:val="20"/>
        </w:rPr>
        <w:t>0</w:t>
      </w:r>
      <w:r w:rsidR="00BC5881">
        <w:rPr>
          <w:rFonts w:ascii="Arial" w:hAnsi="Arial" w:cs="Arial"/>
          <w:sz w:val="20"/>
        </w:rPr>
        <w:t>3</w:t>
      </w:r>
      <w:r w:rsidRPr="007E6BAB">
        <w:rPr>
          <w:rFonts w:ascii="Arial" w:hAnsi="Arial" w:cs="Arial"/>
          <w:sz w:val="20"/>
        </w:rPr>
        <w:t>-AUG-WIU-1-3</w:t>
      </w:r>
    </w:p>
    <w:p w14:paraId="6E822B86" w14:textId="77777777" w:rsidR="00D27D03" w:rsidRPr="007E6BAB" w:rsidRDefault="00D27D03" w:rsidP="00A4540F">
      <w:pPr>
        <w:ind w:left="360"/>
        <w:rPr>
          <w:rFonts w:ascii="Arial" w:hAnsi="Arial" w:cs="Arial"/>
          <w:sz w:val="20"/>
        </w:rPr>
      </w:pPr>
    </w:p>
    <w:p w14:paraId="12CCA81F" w14:textId="77777777" w:rsidR="00D27D03" w:rsidRPr="00737A28" w:rsidRDefault="00D27D03" w:rsidP="00A4540F">
      <w:pPr>
        <w:ind w:left="360"/>
        <w:rPr>
          <w:rFonts w:ascii="Arial" w:hAnsi="Arial" w:cs="Arial"/>
          <w:b/>
          <w:sz w:val="20"/>
        </w:rPr>
      </w:pPr>
      <w:r w:rsidRPr="00737A28">
        <w:rPr>
          <w:rFonts w:ascii="Arial" w:hAnsi="Arial" w:cs="Arial"/>
          <w:b/>
          <w:sz w:val="20"/>
        </w:rPr>
        <w:t xml:space="preserve">Example 2: </w:t>
      </w:r>
    </w:p>
    <w:p w14:paraId="505A6B3A" w14:textId="77777777" w:rsidR="00D27D03" w:rsidRPr="009362E5" w:rsidRDefault="00D27D03" w:rsidP="00A4540F">
      <w:pPr>
        <w:ind w:left="360"/>
        <w:rPr>
          <w:rFonts w:ascii="Arial" w:hAnsi="Arial" w:cs="Arial"/>
          <w:sz w:val="20"/>
        </w:rPr>
      </w:pPr>
      <w:r w:rsidRPr="009362E5">
        <w:rPr>
          <w:rFonts w:ascii="Arial" w:hAnsi="Arial" w:cs="Arial"/>
          <w:sz w:val="20"/>
        </w:rPr>
        <w:t xml:space="preserve">UI Urbana (UIU) is sending 3 bags of items to </w:t>
      </w:r>
      <w:r w:rsidR="00A131B6">
        <w:rPr>
          <w:rFonts w:ascii="Arial" w:hAnsi="Arial" w:cs="Arial"/>
          <w:sz w:val="20"/>
        </w:rPr>
        <w:t>Greenville College (GRN)</w:t>
      </w:r>
      <w:r w:rsidR="00CD0BF8">
        <w:rPr>
          <w:rFonts w:ascii="Arial" w:hAnsi="Arial" w:cs="Arial"/>
          <w:sz w:val="20"/>
        </w:rPr>
        <w:t xml:space="preserve"> on February 4</w:t>
      </w:r>
      <w:r w:rsidRPr="009362E5">
        <w:rPr>
          <w:rFonts w:ascii="Arial" w:hAnsi="Arial" w:cs="Arial"/>
          <w:sz w:val="20"/>
        </w:rPr>
        <w:t>, 20</w:t>
      </w:r>
      <w:r w:rsidR="00CD0BF8">
        <w:rPr>
          <w:rFonts w:ascii="Arial" w:hAnsi="Arial" w:cs="Arial"/>
          <w:sz w:val="20"/>
        </w:rPr>
        <w:t>14</w:t>
      </w:r>
      <w:r w:rsidRPr="009362E5">
        <w:rPr>
          <w:rFonts w:ascii="Arial" w:hAnsi="Arial" w:cs="Arial"/>
          <w:sz w:val="20"/>
        </w:rPr>
        <w:t>. These bags contain 6, 8, and 4 items respectively. Their bag numbers would be:</w:t>
      </w:r>
    </w:p>
    <w:p w14:paraId="37D0723A" w14:textId="77777777" w:rsidR="00D27D03" w:rsidRPr="009362E5" w:rsidRDefault="00D27D03" w:rsidP="00A4540F">
      <w:pPr>
        <w:ind w:left="720" w:hanging="360"/>
        <w:rPr>
          <w:rFonts w:ascii="Arial" w:hAnsi="Arial" w:cs="Arial"/>
          <w:sz w:val="20"/>
        </w:rPr>
      </w:pPr>
      <w:r w:rsidRPr="009362E5">
        <w:rPr>
          <w:rFonts w:ascii="Arial" w:hAnsi="Arial" w:cs="Arial"/>
          <w:sz w:val="20"/>
        </w:rPr>
        <w:tab/>
      </w:r>
      <w:r w:rsidR="00CD0BF8">
        <w:rPr>
          <w:rFonts w:ascii="Arial" w:hAnsi="Arial" w:cs="Arial"/>
          <w:sz w:val="20"/>
        </w:rPr>
        <w:t>20140204</w:t>
      </w:r>
      <w:r w:rsidRPr="009362E5">
        <w:rPr>
          <w:rFonts w:ascii="Arial" w:hAnsi="Arial" w:cs="Arial"/>
          <w:sz w:val="20"/>
        </w:rPr>
        <w:t>-UIU-</w:t>
      </w:r>
      <w:r w:rsidR="00A131B6">
        <w:rPr>
          <w:rFonts w:ascii="Arial" w:hAnsi="Arial" w:cs="Arial"/>
          <w:sz w:val="20"/>
        </w:rPr>
        <w:t>GRN</w:t>
      </w:r>
      <w:r w:rsidRPr="009362E5">
        <w:rPr>
          <w:rFonts w:ascii="Arial" w:hAnsi="Arial" w:cs="Arial"/>
          <w:sz w:val="20"/>
        </w:rPr>
        <w:t>-1-6</w:t>
      </w:r>
    </w:p>
    <w:p w14:paraId="52BAF2F6" w14:textId="77777777" w:rsidR="00D27D03" w:rsidRPr="009362E5" w:rsidRDefault="00D27D03" w:rsidP="00A4540F">
      <w:pPr>
        <w:ind w:left="720" w:hanging="360"/>
        <w:rPr>
          <w:rFonts w:ascii="Arial" w:hAnsi="Arial" w:cs="Arial"/>
          <w:sz w:val="20"/>
        </w:rPr>
      </w:pPr>
      <w:r w:rsidRPr="009362E5">
        <w:rPr>
          <w:rFonts w:ascii="Arial" w:hAnsi="Arial" w:cs="Arial"/>
          <w:sz w:val="20"/>
        </w:rPr>
        <w:tab/>
      </w:r>
      <w:r w:rsidR="00CD0BF8">
        <w:rPr>
          <w:rFonts w:ascii="Arial" w:hAnsi="Arial" w:cs="Arial"/>
          <w:sz w:val="20"/>
        </w:rPr>
        <w:t>20140204</w:t>
      </w:r>
      <w:r w:rsidRPr="009362E5">
        <w:rPr>
          <w:rFonts w:ascii="Arial" w:hAnsi="Arial" w:cs="Arial"/>
          <w:sz w:val="20"/>
        </w:rPr>
        <w:t>-UIU-</w:t>
      </w:r>
      <w:r w:rsidR="00A131B6">
        <w:rPr>
          <w:rFonts w:ascii="Arial" w:hAnsi="Arial" w:cs="Arial"/>
          <w:sz w:val="20"/>
        </w:rPr>
        <w:t>GRN</w:t>
      </w:r>
      <w:r w:rsidRPr="009362E5">
        <w:rPr>
          <w:rFonts w:ascii="Arial" w:hAnsi="Arial" w:cs="Arial"/>
          <w:sz w:val="20"/>
        </w:rPr>
        <w:t>-2-8</w:t>
      </w:r>
    </w:p>
    <w:p w14:paraId="6907A3AD" w14:textId="77777777" w:rsidR="00D27D03" w:rsidRPr="009362E5" w:rsidRDefault="00D27D03" w:rsidP="00A4540F">
      <w:pPr>
        <w:ind w:left="720" w:hanging="360"/>
        <w:rPr>
          <w:rFonts w:ascii="Arial" w:hAnsi="Arial" w:cs="Arial"/>
          <w:sz w:val="20"/>
        </w:rPr>
      </w:pPr>
      <w:r w:rsidRPr="009362E5">
        <w:rPr>
          <w:rFonts w:ascii="Arial" w:hAnsi="Arial" w:cs="Arial"/>
          <w:sz w:val="20"/>
        </w:rPr>
        <w:tab/>
      </w:r>
      <w:r w:rsidR="00CD0BF8">
        <w:rPr>
          <w:rFonts w:ascii="Arial" w:hAnsi="Arial" w:cs="Arial"/>
          <w:sz w:val="20"/>
        </w:rPr>
        <w:t>20140204</w:t>
      </w:r>
      <w:r w:rsidRPr="009362E5">
        <w:rPr>
          <w:rFonts w:ascii="Arial" w:hAnsi="Arial" w:cs="Arial"/>
          <w:sz w:val="20"/>
        </w:rPr>
        <w:t>-UIU-</w:t>
      </w:r>
      <w:r w:rsidR="00A131B6">
        <w:rPr>
          <w:rFonts w:ascii="Arial" w:hAnsi="Arial" w:cs="Arial"/>
          <w:sz w:val="20"/>
        </w:rPr>
        <w:t>GRN</w:t>
      </w:r>
      <w:r w:rsidRPr="009362E5">
        <w:rPr>
          <w:rFonts w:ascii="Arial" w:hAnsi="Arial" w:cs="Arial"/>
          <w:sz w:val="20"/>
        </w:rPr>
        <w:t>-3-4</w:t>
      </w:r>
    </w:p>
    <w:p w14:paraId="651F1BA8" w14:textId="77777777" w:rsidR="00D27D03" w:rsidRPr="007E6BAB" w:rsidRDefault="00D27D03" w:rsidP="00AE6B24">
      <w:pPr>
        <w:pStyle w:val="Heading1"/>
      </w:pPr>
      <w:r w:rsidRPr="007E6BAB">
        <w:t>Computer software requirements</w:t>
      </w:r>
    </w:p>
    <w:p w14:paraId="7574E6E0" w14:textId="77777777" w:rsidR="00D27D03" w:rsidRPr="009362E5" w:rsidRDefault="00D27D03">
      <w:pPr>
        <w:rPr>
          <w:rFonts w:ascii="Arial" w:hAnsi="Arial" w:cs="Arial"/>
          <w:sz w:val="20"/>
        </w:rPr>
      </w:pPr>
      <w:r w:rsidRPr="00CD0BF8">
        <w:rPr>
          <w:rFonts w:ascii="Arial" w:hAnsi="Arial" w:cs="Arial"/>
          <w:sz w:val="20"/>
        </w:rPr>
        <w:t>The ILDS web label system uses a web browser to</w:t>
      </w:r>
      <w:r w:rsidR="00975827">
        <w:rPr>
          <w:rFonts w:ascii="Arial" w:hAnsi="Arial" w:cs="Arial"/>
          <w:sz w:val="20"/>
        </w:rPr>
        <w:t xml:space="preserve"> create PDF files for printing. T</w:t>
      </w:r>
      <w:r w:rsidRPr="00CD0BF8">
        <w:rPr>
          <w:rFonts w:ascii="Arial" w:hAnsi="Arial" w:cs="Arial"/>
          <w:sz w:val="20"/>
        </w:rPr>
        <w:t>he browser must be set to allow pop-ups, accept cookies, and support Java Script. Labels and manifests will open in another window/tab in your browser. If you have trouble seeing or printing the PDF, try printing again, watch the browser tool bar at the top of the screen and check to see if it is displaying a warning message about pop-ups. If so, set the browser to allow pop-ups from the ILDS website.</w:t>
      </w:r>
    </w:p>
    <w:p w14:paraId="20CA2054" w14:textId="77777777" w:rsidR="0061504A" w:rsidRDefault="0061504A">
      <w:pPr>
        <w:rPr>
          <w:rFonts w:ascii="Cambria" w:hAnsi="Cambria"/>
          <w:b/>
          <w:bCs/>
          <w:kern w:val="32"/>
          <w:sz w:val="32"/>
          <w:szCs w:val="32"/>
        </w:rPr>
      </w:pPr>
      <w:r>
        <w:br w:type="page"/>
      </w:r>
    </w:p>
    <w:p w14:paraId="05470139" w14:textId="77777777" w:rsidR="00D27D03" w:rsidRPr="009362E5" w:rsidRDefault="00D27D03" w:rsidP="00AE6B24">
      <w:pPr>
        <w:pStyle w:val="Heading1"/>
      </w:pPr>
      <w:r w:rsidRPr="009362E5">
        <w:lastRenderedPageBreak/>
        <w:t>Bagging items</w:t>
      </w:r>
    </w:p>
    <w:p w14:paraId="10069EDC" w14:textId="77777777" w:rsidR="00D27D03" w:rsidRPr="009362E5" w:rsidRDefault="00D27D03">
      <w:pPr>
        <w:rPr>
          <w:rFonts w:ascii="Arial" w:hAnsi="Arial" w:cs="Arial"/>
          <w:sz w:val="20"/>
        </w:rPr>
      </w:pPr>
      <w:r w:rsidRPr="009362E5">
        <w:rPr>
          <w:rFonts w:ascii="Arial" w:hAnsi="Arial" w:cs="Arial"/>
          <w:sz w:val="20"/>
        </w:rPr>
        <w:t>Gather your outgoing items and sort the items by their ILDS destination. No sorting distinction needs to be made between items being loaned or returned to a specific destination. Loans and returns going to the same destination may be packaged in the same ILDS bag. Use a separate bag for each ILDS location. Bags going to library systems headquarters may, and often will, hold items going to multiple non-ILDS libraries in that system.</w:t>
      </w:r>
    </w:p>
    <w:p w14:paraId="69090568" w14:textId="77777777" w:rsidR="00D27D03" w:rsidRPr="009362E5" w:rsidRDefault="00D27D03">
      <w:pPr>
        <w:rPr>
          <w:rFonts w:ascii="Arial" w:hAnsi="Arial" w:cs="Arial"/>
          <w:sz w:val="20"/>
        </w:rPr>
      </w:pPr>
    </w:p>
    <w:p w14:paraId="1A215C6C" w14:textId="21B4D448" w:rsidR="00D27D03" w:rsidRPr="009362E5" w:rsidRDefault="00D27D03">
      <w:pPr>
        <w:rPr>
          <w:rFonts w:ascii="Arial" w:hAnsi="Arial" w:cs="Arial"/>
          <w:sz w:val="20"/>
        </w:rPr>
      </w:pPr>
      <w:r w:rsidRPr="009362E5">
        <w:rPr>
          <w:rFonts w:ascii="Arial" w:hAnsi="Arial" w:cs="Arial"/>
          <w:sz w:val="20"/>
        </w:rPr>
        <w:t xml:space="preserve">It is </w:t>
      </w:r>
      <w:r w:rsidR="00F07841">
        <w:rPr>
          <w:rFonts w:ascii="Arial" w:hAnsi="Arial" w:cs="Arial"/>
          <w:sz w:val="20"/>
        </w:rPr>
        <w:t xml:space="preserve">strongly </w:t>
      </w:r>
      <w:r w:rsidRPr="009362E5">
        <w:rPr>
          <w:rFonts w:ascii="Arial" w:hAnsi="Arial" w:cs="Arial"/>
          <w:sz w:val="20"/>
        </w:rPr>
        <w:t xml:space="preserve">recommended that you use a plastic cable tie (also called a “zip tie”) to secure the bag. Run the zip tie through the grommets </w:t>
      </w:r>
      <w:r w:rsidR="00AD3657">
        <w:rPr>
          <w:rFonts w:ascii="Arial" w:hAnsi="Arial" w:cs="Arial"/>
          <w:sz w:val="20"/>
        </w:rPr>
        <w:t xml:space="preserve">and zipper </w:t>
      </w:r>
      <w:r w:rsidRPr="009362E5">
        <w:rPr>
          <w:rFonts w:ascii="Arial" w:hAnsi="Arial" w:cs="Arial"/>
          <w:sz w:val="20"/>
        </w:rPr>
        <w:t>on the top right of the purple zippered bags. Leave some slack in the zip tie to allow the receiving library to more easily cut the tie. As the receiving library will have to cut the zip tie to open the bag, which shows that the bag has not been opened in transit. Zip ties are not reusable.</w:t>
      </w:r>
    </w:p>
    <w:p w14:paraId="0CE35575" w14:textId="77777777" w:rsidR="00D27D03" w:rsidRPr="009362E5" w:rsidRDefault="00D27D03" w:rsidP="00875119">
      <w:pPr>
        <w:pStyle w:val="Heading1"/>
      </w:pPr>
      <w:r w:rsidRPr="009362E5">
        <w:t>Create bag labels</w:t>
      </w:r>
    </w:p>
    <w:p w14:paraId="08522227" w14:textId="77777777" w:rsidR="00D27D03" w:rsidRPr="00737A28" w:rsidRDefault="00D27D03">
      <w:pPr>
        <w:rPr>
          <w:rFonts w:ascii="Arial" w:hAnsi="Arial" w:cs="Arial"/>
          <w:b/>
          <w:sz w:val="20"/>
        </w:rPr>
      </w:pPr>
      <w:r w:rsidRPr="00737A28">
        <w:rPr>
          <w:rFonts w:ascii="Arial" w:hAnsi="Arial" w:cs="Arial"/>
          <w:b/>
          <w:sz w:val="20"/>
        </w:rPr>
        <w:t xml:space="preserve">Reminder: You must use a new label with a unique bag number each time a bag is used. </w:t>
      </w:r>
      <w:r w:rsidR="00AD3657">
        <w:rPr>
          <w:rFonts w:ascii="Arial" w:hAnsi="Arial" w:cs="Arial"/>
          <w:b/>
          <w:sz w:val="20"/>
        </w:rPr>
        <w:br/>
      </w:r>
      <w:r w:rsidRPr="00737A28">
        <w:rPr>
          <w:rFonts w:ascii="Arial" w:hAnsi="Arial" w:cs="Arial"/>
          <w:b/>
          <w:sz w:val="20"/>
          <w:u w:val="single"/>
        </w:rPr>
        <w:t>Do not</w:t>
      </w:r>
      <w:r w:rsidRPr="00737A28">
        <w:rPr>
          <w:rFonts w:ascii="Arial" w:hAnsi="Arial" w:cs="Arial"/>
          <w:b/>
          <w:sz w:val="20"/>
        </w:rPr>
        <w:t xml:space="preserve"> cross out information on an old label and reuse it.</w:t>
      </w:r>
    </w:p>
    <w:p w14:paraId="51F4F1EE" w14:textId="77777777" w:rsidR="00D27D03" w:rsidRPr="009362E5" w:rsidRDefault="00D27D03">
      <w:pPr>
        <w:rPr>
          <w:rFonts w:ascii="Arial" w:hAnsi="Arial" w:cs="Arial"/>
          <w:sz w:val="20"/>
        </w:rPr>
      </w:pPr>
    </w:p>
    <w:p w14:paraId="3CF22768" w14:textId="77777777" w:rsidR="00D27D03" w:rsidRPr="00737A28" w:rsidRDefault="00D27D03" w:rsidP="00875119">
      <w:pPr>
        <w:numPr>
          <w:ilvl w:val="0"/>
          <w:numId w:val="2"/>
        </w:numPr>
        <w:rPr>
          <w:rFonts w:ascii="Arial" w:hAnsi="Arial" w:cs="Arial"/>
          <w:b/>
          <w:sz w:val="20"/>
        </w:rPr>
      </w:pPr>
      <w:r w:rsidRPr="00737A28">
        <w:rPr>
          <w:rFonts w:ascii="Arial" w:hAnsi="Arial" w:cs="Arial"/>
          <w:b/>
          <w:sz w:val="20"/>
        </w:rPr>
        <w:t>Connect to the ILDS web labels system</w:t>
      </w:r>
    </w:p>
    <w:p w14:paraId="30DE827F" w14:textId="77777777" w:rsidR="00D27D03" w:rsidRPr="009362E5" w:rsidRDefault="00D27D03">
      <w:pPr>
        <w:rPr>
          <w:rFonts w:ascii="Arial" w:hAnsi="Arial" w:cs="Arial"/>
          <w:sz w:val="20"/>
        </w:rPr>
      </w:pPr>
    </w:p>
    <w:p w14:paraId="3CA7F18A" w14:textId="77777777" w:rsidR="00DE58DA" w:rsidRDefault="00975827" w:rsidP="00DE58DA">
      <w:pPr>
        <w:keepNext/>
      </w:pPr>
      <w:r>
        <w:rPr>
          <w:rFonts w:ascii="Arial" w:hAnsi="Arial" w:cs="Arial"/>
          <w:noProof/>
          <w:sz w:val="20"/>
        </w:rPr>
        <mc:AlternateContent>
          <mc:Choice Requires="wps">
            <w:drawing>
              <wp:anchor distT="0" distB="0" distL="114300" distR="114300" simplePos="0" relativeHeight="251660288" behindDoc="0" locked="0" layoutInCell="1" allowOverlap="1" wp14:anchorId="21C33F80" wp14:editId="53DF2E61">
                <wp:simplePos x="0" y="0"/>
                <wp:positionH relativeFrom="column">
                  <wp:posOffset>2990850</wp:posOffset>
                </wp:positionH>
                <wp:positionV relativeFrom="paragraph">
                  <wp:posOffset>584200</wp:posOffset>
                </wp:positionV>
                <wp:extent cx="552450" cy="381000"/>
                <wp:effectExtent l="19050" t="19050" r="19050" b="19050"/>
                <wp:wrapNone/>
                <wp:docPr id="12" name="Rectangle 12" descr="Red box highlighting the labels tab on a screenshot of the ILDS website."/>
                <wp:cNvGraphicFramePr/>
                <a:graphic xmlns:a="http://schemas.openxmlformats.org/drawingml/2006/main">
                  <a:graphicData uri="http://schemas.microsoft.com/office/word/2010/wordprocessingShape">
                    <wps:wsp>
                      <wps:cNvSpPr/>
                      <wps:spPr>
                        <a:xfrm>
                          <a:off x="0" y="0"/>
                          <a:ext cx="552450" cy="3810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EA1B5A" id="Rectangle 12" o:spid="_x0000_s1026" alt="Red box highlighting the labels tab on a screenshot of the ILDS website." style="position:absolute;margin-left:235.5pt;margin-top:46pt;width:43.5pt;height:30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" filled="f" strokecolor="red" strokeweight="3pt"/>
            </w:pict>
          </mc:Fallback>
        </mc:AlternateContent>
      </w:r>
      <w:r w:rsidR="00D27D03" w:rsidRPr="009362E5">
        <w:rPr>
          <w:rFonts w:ascii="Arial" w:hAnsi="Arial" w:cs="Arial"/>
          <w:sz w:val="20"/>
        </w:rPr>
        <w:t xml:space="preserve">Point your browser to: </w:t>
      </w:r>
      <w:hyperlink r:id="rId14" w:history="1">
        <w:r w:rsidR="0000749C" w:rsidRPr="0000749C">
          <w:rPr>
            <w:rStyle w:val="Hyperlink"/>
            <w:rFonts w:ascii="Arial" w:hAnsi="Arial" w:cs="Arial"/>
            <w:sz w:val="20"/>
          </w:rPr>
          <w:t>http://www.illinoisdelivers.net/labels</w:t>
        </w:r>
      </w:hyperlink>
      <w:r w:rsidR="000B7B27" w:rsidRPr="00143184">
        <w:rPr>
          <w:noProof/>
        </w:rPr>
        <w:drawing>
          <wp:inline distT="0" distB="0" distL="0" distR="0" wp14:anchorId="5C3E427F" wp14:editId="7135FA46">
            <wp:extent cx="5943600" cy="3857625"/>
            <wp:effectExtent l="19050" t="19050" r="19050" b="28575"/>
            <wp:docPr id="2" name="Picture 1" descr="A screenshot that shows the homepage of the ILDS website.  The Labels tab is outlined in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screenshot that shows the homepage of the ILDS website.  The Labels tab is outlined in r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857625"/>
                    </a:xfrm>
                    <a:prstGeom prst="rect">
                      <a:avLst/>
                    </a:prstGeom>
                    <a:noFill/>
                    <a:ln w="6350" cmpd="sng">
                      <a:solidFill>
                        <a:srgbClr val="000000"/>
                      </a:solidFill>
                      <a:miter lim="800000"/>
                      <a:headEnd/>
                      <a:tailEnd/>
                    </a:ln>
                    <a:effectLst/>
                  </pic:spPr>
                </pic:pic>
              </a:graphicData>
            </a:graphic>
          </wp:inline>
        </w:drawing>
      </w:r>
    </w:p>
    <w:p w14:paraId="63410113" w14:textId="350298A3" w:rsidR="00D27D03" w:rsidRPr="00737A28" w:rsidRDefault="00DE58DA" w:rsidP="00DE58DA">
      <w:pPr>
        <w:pStyle w:val="Caption"/>
        <w:rPr>
          <w:rFonts w:ascii="Arial" w:hAnsi="Arial" w:cs="Arial"/>
          <w:b/>
          <w:sz w:val="20"/>
        </w:rPr>
      </w:pPr>
      <w:r>
        <w:t xml:space="preserve">Figure </w:t>
      </w:r>
      <w:fldSimple w:instr=" SEQ Figure \* ARABIC ">
        <w:r>
          <w:rPr>
            <w:noProof/>
          </w:rPr>
          <w:t>1</w:t>
        </w:r>
      </w:fldSimple>
      <w:r>
        <w:t xml:space="preserve"> </w:t>
      </w:r>
      <w:r w:rsidRPr="004C0A71">
        <w:t>The ILDS “home” screen. Click on “Labels” to start creating labels. You do not need to login to create labels.</w:t>
      </w:r>
    </w:p>
    <w:p w14:paraId="72629769" w14:textId="77777777" w:rsidR="00D27D03" w:rsidRPr="00737A28" w:rsidRDefault="00D27D03" w:rsidP="00875119">
      <w:pPr>
        <w:numPr>
          <w:ilvl w:val="0"/>
          <w:numId w:val="2"/>
        </w:numPr>
        <w:rPr>
          <w:rFonts w:ascii="Arial" w:hAnsi="Arial" w:cs="Arial"/>
          <w:b/>
          <w:sz w:val="20"/>
        </w:rPr>
      </w:pPr>
      <w:r w:rsidRPr="007E6BAB">
        <w:rPr>
          <w:rFonts w:ascii="Arial" w:hAnsi="Arial" w:cs="Arial"/>
          <w:sz w:val="20"/>
        </w:rPr>
        <w:br w:type="page"/>
      </w:r>
      <w:r w:rsidRPr="00737A28">
        <w:rPr>
          <w:rFonts w:ascii="Arial" w:hAnsi="Arial" w:cs="Arial"/>
          <w:b/>
          <w:sz w:val="20"/>
        </w:rPr>
        <w:lastRenderedPageBreak/>
        <w:t>Select your library</w:t>
      </w:r>
    </w:p>
    <w:p w14:paraId="4B579EB0" w14:textId="77777777" w:rsidR="00D27D03" w:rsidRPr="00737A28" w:rsidRDefault="00D27D03">
      <w:pPr>
        <w:rPr>
          <w:rFonts w:ascii="Arial" w:hAnsi="Arial" w:cs="Arial"/>
          <w:b/>
          <w:sz w:val="20"/>
        </w:rPr>
      </w:pPr>
    </w:p>
    <w:p w14:paraId="7B6FB667" w14:textId="77777777" w:rsidR="00D27D03" w:rsidRPr="009362E5" w:rsidRDefault="00D27D03">
      <w:pPr>
        <w:rPr>
          <w:rFonts w:ascii="Arial" w:hAnsi="Arial" w:cs="Arial"/>
          <w:sz w:val="20"/>
        </w:rPr>
      </w:pPr>
      <w:r w:rsidRPr="009362E5">
        <w:rPr>
          <w:rFonts w:ascii="Arial" w:hAnsi="Arial" w:cs="Arial"/>
          <w:sz w:val="20"/>
        </w:rPr>
        <w:t>Select your library from the drop-down menu labeled “Select your library.” To scroll more quickly down this list, enter the first letter or letters of your library’s three letter ILDS code.</w:t>
      </w:r>
    </w:p>
    <w:p w14:paraId="07B57FEA" w14:textId="77777777" w:rsidR="00D27D03" w:rsidRPr="00737A28" w:rsidRDefault="00D27D03">
      <w:pPr>
        <w:rPr>
          <w:rFonts w:ascii="Arial" w:hAnsi="Arial" w:cs="Arial"/>
          <w:b/>
          <w:sz w:val="20"/>
        </w:rPr>
      </w:pPr>
    </w:p>
    <w:p w14:paraId="6796204B" w14:textId="77777777" w:rsidR="00DE58DA" w:rsidRDefault="000B7B27" w:rsidP="00DE58DA">
      <w:pPr>
        <w:keepNext/>
      </w:pPr>
      <w:r w:rsidRPr="00143184">
        <w:rPr>
          <w:noProof/>
        </w:rPr>
        <w:drawing>
          <wp:inline distT="0" distB="0" distL="0" distR="0" wp14:anchorId="55105D3D" wp14:editId="5A034577">
            <wp:extent cx="5943600" cy="2428875"/>
            <wp:effectExtent l="19050" t="19050" r="19050" b="28575"/>
            <wp:docPr id="3" name="Picture 1" descr="A screenshot showing the ILDS label and manifest system on the ILDS website.  Kishwaukee College has been selected in the drop down for &quot;Select your library&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screenshot showing the ILDS label and manifest system on the ILDS website.  Kishwaukee College has been selected in the drop down for &quot;Select your library&quo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2428875"/>
                    </a:xfrm>
                    <a:prstGeom prst="rect">
                      <a:avLst/>
                    </a:prstGeom>
                    <a:noFill/>
                    <a:ln w="6350" cmpd="sng">
                      <a:solidFill>
                        <a:srgbClr val="000000"/>
                      </a:solidFill>
                      <a:miter lim="800000"/>
                      <a:headEnd/>
                      <a:tailEnd/>
                    </a:ln>
                    <a:effectLst/>
                  </pic:spPr>
                </pic:pic>
              </a:graphicData>
            </a:graphic>
          </wp:inline>
        </w:drawing>
      </w:r>
    </w:p>
    <w:p w14:paraId="5D3A6FB9" w14:textId="61725529" w:rsidR="00D27D03" w:rsidRPr="00DF3A28" w:rsidRDefault="00DE58DA" w:rsidP="00DE58DA">
      <w:pPr>
        <w:pStyle w:val="Caption"/>
        <w:rPr>
          <w:rFonts w:ascii="Arial" w:hAnsi="Arial" w:cs="Arial"/>
          <w:i w:val="0"/>
        </w:rPr>
      </w:pPr>
      <w:r>
        <w:t xml:space="preserve">Figure </w:t>
      </w:r>
      <w:fldSimple w:instr=" SEQ Figure \* ARABIC ">
        <w:r>
          <w:rPr>
            <w:noProof/>
          </w:rPr>
          <w:t>2</w:t>
        </w:r>
      </w:fldSimple>
      <w:r>
        <w:t xml:space="preserve"> </w:t>
      </w:r>
      <w:r w:rsidRPr="000E0CF5">
        <w:t>Select your library from the “Select your library” drop-down menu. We are Kishwaukee College in this example. Kishwaukee’s ILDS code is “KIS”.</w:t>
      </w:r>
    </w:p>
    <w:p w14:paraId="25DCE29A" w14:textId="77777777" w:rsidR="004717B3" w:rsidRDefault="004717B3">
      <w:pPr>
        <w:rPr>
          <w:rFonts w:ascii="Arial" w:hAnsi="Arial" w:cs="Arial"/>
          <w:b/>
          <w:sz w:val="20"/>
        </w:rPr>
      </w:pPr>
    </w:p>
    <w:p w14:paraId="25EDF1FB" w14:textId="77777777" w:rsidR="00D27D03" w:rsidRPr="00737A28" w:rsidRDefault="00D27D03" w:rsidP="00875119">
      <w:pPr>
        <w:numPr>
          <w:ilvl w:val="0"/>
          <w:numId w:val="2"/>
        </w:numPr>
        <w:rPr>
          <w:rFonts w:ascii="Arial" w:hAnsi="Arial" w:cs="Arial"/>
          <w:b/>
          <w:sz w:val="20"/>
        </w:rPr>
      </w:pPr>
      <w:r w:rsidRPr="00737A28">
        <w:rPr>
          <w:rFonts w:ascii="Arial" w:hAnsi="Arial" w:cs="Arial"/>
          <w:b/>
          <w:sz w:val="20"/>
        </w:rPr>
        <w:t>Select the destination library</w:t>
      </w:r>
    </w:p>
    <w:p w14:paraId="34690154" w14:textId="77777777" w:rsidR="00D27D03" w:rsidRPr="00737A28" w:rsidRDefault="00D27D03">
      <w:pPr>
        <w:rPr>
          <w:rFonts w:ascii="Arial" w:hAnsi="Arial" w:cs="Arial"/>
          <w:b/>
          <w:sz w:val="20"/>
        </w:rPr>
      </w:pPr>
    </w:p>
    <w:p w14:paraId="3B64B082" w14:textId="77777777" w:rsidR="00D27D03" w:rsidRDefault="00D27D03">
      <w:pPr>
        <w:rPr>
          <w:rFonts w:ascii="Arial" w:hAnsi="Arial" w:cs="Arial"/>
          <w:sz w:val="20"/>
        </w:rPr>
      </w:pPr>
      <w:r w:rsidRPr="009362E5">
        <w:rPr>
          <w:rFonts w:ascii="Arial" w:hAnsi="Arial" w:cs="Arial"/>
          <w:sz w:val="20"/>
        </w:rPr>
        <w:t>From the menu labeled, “Select the destination,” select the destination library for the first bag. To scroll more quickly down this list, enter the first letter or letters of the destination library’s three letter ILDS code.</w:t>
      </w:r>
    </w:p>
    <w:p w14:paraId="20D43F86" w14:textId="77777777" w:rsidR="00AD3657" w:rsidRPr="009362E5" w:rsidRDefault="00AD3657">
      <w:pPr>
        <w:rPr>
          <w:rFonts w:ascii="Arial" w:hAnsi="Arial" w:cs="Arial"/>
          <w:sz w:val="20"/>
        </w:rPr>
      </w:pPr>
    </w:p>
    <w:p w14:paraId="5D10C6EA" w14:textId="77777777" w:rsidR="00DE58DA" w:rsidRDefault="00AD3657" w:rsidP="00DE58DA">
      <w:pPr>
        <w:keepNext/>
      </w:pPr>
      <w:r w:rsidRPr="00143184">
        <w:rPr>
          <w:noProof/>
        </w:rPr>
        <w:drawing>
          <wp:inline distT="0" distB="0" distL="0" distR="0" wp14:anchorId="784B70A4" wp14:editId="33D1093B">
            <wp:extent cx="5943600" cy="2428875"/>
            <wp:effectExtent l="19050" t="19050" r="19050" b="28575"/>
            <wp:docPr id="4" name="Picture 1" descr="A screenshot showing the ILDS label and manifest system on the ILDS website. Kishwaukee college has been selected for the &quot;Select your library&quot; drop down.  Carl Sandburg College has been selected for the &quot;Select the destination&quot; drop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screenshot showing the ILDS label and manifest system on the ILDS website. Kishwaukee college has been selected for the &quot;Select your library&quot; drop down.  Carl Sandburg College has been selected for the &quot;Select the destination&quot; drop dow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2428875"/>
                    </a:xfrm>
                    <a:prstGeom prst="rect">
                      <a:avLst/>
                    </a:prstGeom>
                    <a:noFill/>
                    <a:ln w="6350" cmpd="sng">
                      <a:solidFill>
                        <a:srgbClr val="000000"/>
                      </a:solidFill>
                      <a:miter lim="800000"/>
                      <a:headEnd/>
                      <a:tailEnd/>
                    </a:ln>
                    <a:effectLst/>
                  </pic:spPr>
                </pic:pic>
              </a:graphicData>
            </a:graphic>
          </wp:inline>
        </w:drawing>
      </w:r>
    </w:p>
    <w:p w14:paraId="4FD0B850" w14:textId="4ED8AC01" w:rsidR="00AD3657" w:rsidRPr="00DF3A28" w:rsidRDefault="00DE58DA" w:rsidP="00DE58DA">
      <w:pPr>
        <w:pStyle w:val="Caption"/>
        <w:rPr>
          <w:rFonts w:ascii="Arial" w:hAnsi="Arial" w:cs="Arial"/>
          <w:i w:val="0"/>
        </w:rPr>
      </w:pPr>
      <w:r>
        <w:t xml:space="preserve">Figure </w:t>
      </w:r>
      <w:fldSimple w:instr=" SEQ Figure \* ARABIC ">
        <w:r>
          <w:rPr>
            <w:noProof/>
          </w:rPr>
          <w:t>3</w:t>
        </w:r>
      </w:fldSimple>
      <w:r>
        <w:t xml:space="preserve"> </w:t>
      </w:r>
      <w:r w:rsidRPr="003C6B97">
        <w:t>Select the destination library from the drop-down menu. Kishwaukee College is sending this bag to Carl Sandburg College. You can navigate more quickly down the drop-down menu by typing the first letter(s) of the destination library’s 3-letter ILDS code.</w:t>
      </w:r>
    </w:p>
    <w:p w14:paraId="153BADEE" w14:textId="77777777" w:rsidR="00AD3657" w:rsidRDefault="00AD3657">
      <w:pPr>
        <w:rPr>
          <w:rFonts w:ascii="Arial" w:hAnsi="Arial" w:cs="Arial"/>
          <w:b/>
          <w:sz w:val="20"/>
        </w:rPr>
      </w:pPr>
    </w:p>
    <w:p w14:paraId="2D8C4746" w14:textId="77777777" w:rsidR="00D27D03" w:rsidRPr="009362E5" w:rsidRDefault="00D27D03">
      <w:pPr>
        <w:rPr>
          <w:rFonts w:ascii="Arial" w:hAnsi="Arial" w:cs="Arial"/>
          <w:sz w:val="20"/>
        </w:rPr>
      </w:pPr>
      <w:r w:rsidRPr="00737A28">
        <w:rPr>
          <w:rFonts w:ascii="Arial" w:hAnsi="Arial" w:cs="Arial"/>
          <w:b/>
          <w:sz w:val="20"/>
        </w:rPr>
        <w:t xml:space="preserve">Reminder: If the final destination is an Illinois library that is </w:t>
      </w:r>
      <w:r w:rsidRPr="00737A28">
        <w:rPr>
          <w:rFonts w:ascii="Arial" w:hAnsi="Arial" w:cs="Arial"/>
          <w:b/>
          <w:sz w:val="20"/>
          <w:u w:val="single"/>
        </w:rPr>
        <w:t>not</w:t>
      </w:r>
      <w:r w:rsidRPr="00737A28">
        <w:rPr>
          <w:rFonts w:ascii="Arial" w:hAnsi="Arial" w:cs="Arial"/>
          <w:b/>
          <w:sz w:val="20"/>
        </w:rPr>
        <w:t xml:space="preserve"> an ILDS location, select the destination’s library system </w:t>
      </w:r>
      <w:r w:rsidR="00AD3657">
        <w:rPr>
          <w:rFonts w:ascii="Arial" w:hAnsi="Arial" w:cs="Arial"/>
          <w:b/>
          <w:sz w:val="20"/>
        </w:rPr>
        <w:t xml:space="preserve">headquarters </w:t>
      </w:r>
      <w:r w:rsidRPr="00737A28">
        <w:rPr>
          <w:rFonts w:ascii="Arial" w:hAnsi="Arial" w:cs="Arial"/>
          <w:b/>
          <w:sz w:val="20"/>
        </w:rPr>
        <w:t>as the destination in the web label system.</w:t>
      </w:r>
      <w:r w:rsidRPr="009362E5">
        <w:rPr>
          <w:rFonts w:ascii="Arial" w:hAnsi="Arial" w:cs="Arial"/>
          <w:sz w:val="20"/>
        </w:rPr>
        <w:t xml:space="preserve"> </w:t>
      </w:r>
    </w:p>
    <w:p w14:paraId="79970AAA" w14:textId="77777777" w:rsidR="00AD3657" w:rsidRDefault="00A4540F">
      <w:pPr>
        <w:rPr>
          <w:rFonts w:ascii="Arial" w:hAnsi="Arial" w:cs="Arial"/>
          <w:sz w:val="20"/>
          <w:szCs w:val="20"/>
        </w:rPr>
      </w:pPr>
      <w:r>
        <w:rPr>
          <w:rFonts w:ascii="Arial" w:hAnsi="Arial" w:cs="Arial"/>
          <w:sz w:val="20"/>
        </w:rPr>
        <w:br/>
      </w:r>
      <w:r w:rsidR="00D27D03" w:rsidRPr="009362E5">
        <w:rPr>
          <w:rFonts w:ascii="Arial" w:hAnsi="Arial" w:cs="Arial"/>
          <w:sz w:val="20"/>
        </w:rPr>
        <w:t>You can look up any Illinois library’s system membership in the Illinois State Library’s online direc</w:t>
      </w:r>
      <w:r w:rsidR="00E42D92">
        <w:rPr>
          <w:rFonts w:ascii="Arial" w:hAnsi="Arial" w:cs="Arial"/>
          <w:sz w:val="20"/>
        </w:rPr>
        <w:t xml:space="preserve">tory </w:t>
      </w:r>
      <w:r w:rsidR="00D27D03" w:rsidRPr="009362E5">
        <w:rPr>
          <w:rFonts w:ascii="Arial" w:hAnsi="Arial" w:cs="Arial"/>
          <w:sz w:val="20"/>
        </w:rPr>
        <w:t xml:space="preserve">at </w:t>
      </w:r>
      <w:hyperlink r:id="rId18" w:history="1">
        <w:r w:rsidR="00E42D92" w:rsidRPr="00E42D92">
          <w:rPr>
            <w:rStyle w:val="Hyperlink"/>
            <w:rFonts w:ascii="Arial" w:hAnsi="Arial" w:cs="Arial"/>
            <w:sz w:val="20"/>
            <w:szCs w:val="20"/>
          </w:rPr>
          <w:t>http://www.librarylearning.info/libraries/</w:t>
        </w:r>
      </w:hyperlink>
      <w:r w:rsidR="00D27D03" w:rsidRPr="009362E5">
        <w:rPr>
          <w:rFonts w:ascii="Arial" w:hAnsi="Arial" w:cs="Arial"/>
          <w:sz w:val="20"/>
        </w:rPr>
        <w:t xml:space="preserve">. The final destination for the item must be noted on the paperwork </w:t>
      </w:r>
      <w:r w:rsidR="00D27D03" w:rsidRPr="009362E5">
        <w:rPr>
          <w:rFonts w:ascii="Arial" w:hAnsi="Arial" w:cs="Arial"/>
          <w:sz w:val="20"/>
        </w:rPr>
        <w:lastRenderedPageBreak/>
        <w:t xml:space="preserve">with the item. The paper ILDS label can be used to for this. </w:t>
      </w:r>
      <w:r w:rsidR="005F0BD2" w:rsidRPr="00785DA6">
        <w:rPr>
          <w:rFonts w:ascii="Arial" w:hAnsi="Arial" w:cs="Arial"/>
          <w:sz w:val="20"/>
          <w:szCs w:val="20"/>
        </w:rPr>
        <w:t>If you are sending an item to a library that receives its delivery as part of a CDP, include the location where delivery is received in the CDP Delivery Information (TO) field.</w:t>
      </w:r>
    </w:p>
    <w:p w14:paraId="32810B7A" w14:textId="77777777" w:rsidR="00AD3657" w:rsidRDefault="00AD3657">
      <w:pPr>
        <w:rPr>
          <w:rFonts w:ascii="Arial" w:hAnsi="Arial" w:cs="Arial"/>
          <w:sz w:val="20"/>
          <w:szCs w:val="20"/>
        </w:rPr>
      </w:pPr>
    </w:p>
    <w:p w14:paraId="1BA21A91" w14:textId="77777777" w:rsidR="00D27D03" w:rsidRPr="009362E5" w:rsidRDefault="00D27D03">
      <w:pPr>
        <w:rPr>
          <w:rFonts w:ascii="Arial" w:hAnsi="Arial" w:cs="Arial"/>
          <w:sz w:val="20"/>
        </w:rPr>
      </w:pPr>
      <w:r w:rsidRPr="009362E5">
        <w:rPr>
          <w:rFonts w:ascii="Arial" w:hAnsi="Arial" w:cs="Arial"/>
          <w:sz w:val="20"/>
        </w:rPr>
        <w:t xml:space="preserve">For copies of the paper label, see: </w:t>
      </w:r>
      <w:hyperlink r:id="rId19" w:history="1">
        <w:r w:rsidR="0000749C" w:rsidRPr="0000749C">
          <w:rPr>
            <w:rStyle w:val="Hyperlink"/>
            <w:rFonts w:ascii="Arial" w:hAnsi="Arial" w:cs="Arial"/>
            <w:sz w:val="20"/>
          </w:rPr>
          <w:t>http://www.illinoisdelivers.net/sites/files/PaperILDSlabel.pdf</w:t>
        </w:r>
      </w:hyperlink>
      <w:r w:rsidRPr="009362E5">
        <w:rPr>
          <w:rFonts w:ascii="Arial" w:hAnsi="Arial" w:cs="Arial"/>
          <w:sz w:val="20"/>
        </w:rPr>
        <w:t xml:space="preserve">. </w:t>
      </w:r>
    </w:p>
    <w:p w14:paraId="34E1FEF3" w14:textId="77777777" w:rsidR="004717B3" w:rsidRDefault="004717B3">
      <w:pPr>
        <w:rPr>
          <w:rFonts w:ascii="Arial" w:hAnsi="Arial" w:cs="Arial"/>
          <w:b/>
          <w:sz w:val="20"/>
        </w:rPr>
      </w:pPr>
    </w:p>
    <w:p w14:paraId="5CFE74AF" w14:textId="77777777" w:rsidR="00D27D03" w:rsidRPr="00D74211" w:rsidRDefault="00D27D03">
      <w:pPr>
        <w:rPr>
          <w:rFonts w:ascii="Arial" w:hAnsi="Arial" w:cs="Arial"/>
          <w:b/>
          <w:sz w:val="20"/>
        </w:rPr>
      </w:pPr>
      <w:r w:rsidRPr="00D74211">
        <w:rPr>
          <w:rFonts w:ascii="Arial" w:hAnsi="Arial" w:cs="Arial"/>
          <w:b/>
          <w:sz w:val="20"/>
        </w:rPr>
        <w:t>Reminder: Please use best practice conservation and shipping practices when attaching any labels or other request or return address forms to books and other items being shipped.</w:t>
      </w:r>
    </w:p>
    <w:p w14:paraId="28CF578F" w14:textId="77777777" w:rsidR="004310B5" w:rsidRDefault="004310B5">
      <w:pPr>
        <w:rPr>
          <w:rFonts w:ascii="Arial" w:hAnsi="Arial" w:cs="Arial"/>
          <w:b/>
          <w:sz w:val="20"/>
        </w:rPr>
      </w:pPr>
    </w:p>
    <w:p w14:paraId="355ED7B3" w14:textId="77777777" w:rsidR="00D27D03" w:rsidRPr="00737A28" w:rsidRDefault="00D27D03" w:rsidP="00875119">
      <w:pPr>
        <w:numPr>
          <w:ilvl w:val="0"/>
          <w:numId w:val="2"/>
        </w:numPr>
        <w:rPr>
          <w:rFonts w:ascii="Arial" w:hAnsi="Arial" w:cs="Arial"/>
          <w:b/>
          <w:sz w:val="20"/>
        </w:rPr>
      </w:pPr>
      <w:r w:rsidRPr="00737A28">
        <w:rPr>
          <w:rFonts w:ascii="Arial" w:hAnsi="Arial" w:cs="Arial"/>
          <w:b/>
          <w:sz w:val="20"/>
        </w:rPr>
        <w:t>Enter the item count</w:t>
      </w:r>
    </w:p>
    <w:p w14:paraId="1285C433" w14:textId="77777777" w:rsidR="00D27D03" w:rsidRPr="00737A28" w:rsidRDefault="00D27D03">
      <w:pPr>
        <w:rPr>
          <w:rFonts w:ascii="Arial" w:hAnsi="Arial" w:cs="Arial"/>
          <w:b/>
          <w:sz w:val="20"/>
        </w:rPr>
      </w:pPr>
    </w:p>
    <w:p w14:paraId="30C487A9" w14:textId="77777777" w:rsidR="00D27D03" w:rsidRPr="009362E5" w:rsidRDefault="00D27D03">
      <w:pPr>
        <w:rPr>
          <w:rFonts w:ascii="Arial" w:hAnsi="Arial" w:cs="Arial"/>
          <w:sz w:val="20"/>
        </w:rPr>
      </w:pPr>
      <w:r w:rsidRPr="009362E5">
        <w:rPr>
          <w:rFonts w:ascii="Arial" w:hAnsi="Arial" w:cs="Arial"/>
          <w:sz w:val="20"/>
        </w:rPr>
        <w:t xml:space="preserve">Enter the number of items in the bag going to the selected destination and click “Add.” The display will update to show the source, destination, and item count for the new bag (See Figure </w:t>
      </w:r>
      <w:r w:rsidR="00D70117">
        <w:rPr>
          <w:rFonts w:ascii="Arial" w:hAnsi="Arial" w:cs="Arial"/>
          <w:sz w:val="20"/>
        </w:rPr>
        <w:t>4</w:t>
      </w:r>
      <w:r w:rsidR="00D70117" w:rsidRPr="009362E5">
        <w:rPr>
          <w:rFonts w:ascii="Arial" w:hAnsi="Arial" w:cs="Arial"/>
          <w:sz w:val="20"/>
        </w:rPr>
        <w:t xml:space="preserve"> </w:t>
      </w:r>
      <w:r w:rsidRPr="009362E5">
        <w:rPr>
          <w:rFonts w:ascii="Arial" w:hAnsi="Arial" w:cs="Arial"/>
          <w:sz w:val="20"/>
        </w:rPr>
        <w:t>for example).</w:t>
      </w:r>
    </w:p>
    <w:p w14:paraId="7E951B88" w14:textId="77777777" w:rsidR="00D27D03" w:rsidRPr="009362E5" w:rsidRDefault="00D27D03">
      <w:pPr>
        <w:rPr>
          <w:rFonts w:ascii="Arial" w:hAnsi="Arial" w:cs="Arial"/>
          <w:sz w:val="20"/>
        </w:rPr>
      </w:pPr>
    </w:p>
    <w:p w14:paraId="3AFDF69C" w14:textId="77777777" w:rsidR="00DE58DA" w:rsidRDefault="000B7B27" w:rsidP="00DE58DA">
      <w:pPr>
        <w:keepNext/>
      </w:pPr>
      <w:r w:rsidRPr="00143184">
        <w:rPr>
          <w:noProof/>
        </w:rPr>
        <w:drawing>
          <wp:inline distT="0" distB="0" distL="0" distR="0" wp14:anchorId="408E2167" wp14:editId="1A7188A4">
            <wp:extent cx="5943600" cy="2428875"/>
            <wp:effectExtent l="19050" t="19050" r="19050" b="28575"/>
            <wp:docPr id="5" name="Picture 1" descr="A screenshot showing the ILDS label and manifest system on the ILDS website. Kishwaukee college has been selected for the &quot;Select your library&quot; drop down.  Carl Sandburg College has been selected for the &quot;Select the destination&quot; drop down.  3 has been imputed as the item count for this b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screenshot showing the ILDS label and manifest system on the ILDS website. Kishwaukee college has been selected for the &quot;Select your library&quot; drop down.  Carl Sandburg College has been selected for the &quot;Select the destination&quot; drop down.  3 has been imputed as the item count for this ba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2428875"/>
                    </a:xfrm>
                    <a:prstGeom prst="rect">
                      <a:avLst/>
                    </a:prstGeom>
                    <a:noFill/>
                    <a:ln w="6350" cmpd="sng">
                      <a:solidFill>
                        <a:srgbClr val="000000"/>
                      </a:solidFill>
                      <a:miter lim="800000"/>
                      <a:headEnd/>
                      <a:tailEnd/>
                    </a:ln>
                    <a:effectLst/>
                  </pic:spPr>
                </pic:pic>
              </a:graphicData>
            </a:graphic>
          </wp:inline>
        </w:drawing>
      </w:r>
    </w:p>
    <w:p w14:paraId="08ED93F0" w14:textId="765A9CE4" w:rsidR="00D27D03" w:rsidRPr="00DF3A28" w:rsidRDefault="00DE58DA" w:rsidP="00DE58DA">
      <w:pPr>
        <w:pStyle w:val="Caption"/>
        <w:rPr>
          <w:rFonts w:ascii="Arial" w:hAnsi="Arial" w:cs="Arial"/>
          <w:i w:val="0"/>
        </w:rPr>
      </w:pPr>
      <w:r>
        <w:t xml:space="preserve">Figure </w:t>
      </w:r>
      <w:fldSimple w:instr=" SEQ Figure \* ARABIC ">
        <w:r>
          <w:rPr>
            <w:noProof/>
          </w:rPr>
          <w:t>4</w:t>
        </w:r>
      </w:fldSimple>
      <w:r>
        <w:t xml:space="preserve"> </w:t>
      </w:r>
      <w:r w:rsidRPr="006D3BDE">
        <w:t>Enter the number of items in this bag going to this location.</w:t>
      </w:r>
    </w:p>
    <w:p w14:paraId="1D5116FC" w14:textId="77777777" w:rsidR="00D27D03" w:rsidRPr="009362E5" w:rsidRDefault="00D27D03">
      <w:pPr>
        <w:rPr>
          <w:rFonts w:ascii="Arial" w:hAnsi="Arial" w:cs="Arial"/>
          <w:sz w:val="20"/>
        </w:rPr>
      </w:pPr>
    </w:p>
    <w:p w14:paraId="4AEB8F3F" w14:textId="77777777" w:rsidR="00773B0E" w:rsidRDefault="00773B0E">
      <w:pPr>
        <w:rPr>
          <w:rFonts w:ascii="Arial" w:hAnsi="Arial" w:cs="Arial"/>
          <w:sz w:val="20"/>
        </w:rPr>
      </w:pPr>
    </w:p>
    <w:p w14:paraId="49E34B96" w14:textId="77777777" w:rsidR="00DF3A28" w:rsidRDefault="00DF3A28">
      <w:pPr>
        <w:rPr>
          <w:rFonts w:ascii="Arial" w:hAnsi="Arial" w:cs="Arial"/>
          <w:b/>
          <w:sz w:val="20"/>
        </w:rPr>
      </w:pPr>
      <w:r>
        <w:rPr>
          <w:rFonts w:ascii="Arial" w:hAnsi="Arial" w:cs="Arial"/>
          <w:b/>
          <w:sz w:val="20"/>
        </w:rPr>
        <w:br w:type="page"/>
      </w:r>
    </w:p>
    <w:p w14:paraId="2FD7A251" w14:textId="77777777" w:rsidR="00D27D03" w:rsidRPr="00E46E38" w:rsidRDefault="00D27D03" w:rsidP="00875119">
      <w:pPr>
        <w:numPr>
          <w:ilvl w:val="0"/>
          <w:numId w:val="2"/>
        </w:numPr>
        <w:rPr>
          <w:rFonts w:ascii="Arial" w:hAnsi="Arial" w:cs="Arial"/>
          <w:b/>
          <w:sz w:val="20"/>
        </w:rPr>
      </w:pPr>
      <w:r w:rsidRPr="00737A28">
        <w:rPr>
          <w:rFonts w:ascii="Arial" w:hAnsi="Arial" w:cs="Arial"/>
          <w:b/>
          <w:sz w:val="20"/>
        </w:rPr>
        <w:lastRenderedPageBreak/>
        <w:t>Enter the entire shipment bag by bag</w:t>
      </w:r>
    </w:p>
    <w:p w14:paraId="7E7ADBAF" w14:textId="77777777" w:rsidR="00D27D03" w:rsidRPr="009362E5" w:rsidRDefault="00D27D03">
      <w:pPr>
        <w:rPr>
          <w:rFonts w:ascii="Arial" w:hAnsi="Arial" w:cs="Arial"/>
          <w:sz w:val="20"/>
        </w:rPr>
      </w:pPr>
    </w:p>
    <w:p w14:paraId="4A4AB5BF" w14:textId="77777777" w:rsidR="00D27D03" w:rsidRPr="009362E5" w:rsidRDefault="00D27D03">
      <w:pPr>
        <w:rPr>
          <w:rFonts w:ascii="Arial" w:hAnsi="Arial" w:cs="Arial"/>
          <w:sz w:val="20"/>
        </w:rPr>
      </w:pPr>
      <w:r w:rsidRPr="009362E5">
        <w:rPr>
          <w:rFonts w:ascii="Arial" w:hAnsi="Arial" w:cs="Arial"/>
          <w:sz w:val="20"/>
        </w:rPr>
        <w:t xml:space="preserve">Continue adding bags to the label system until you have </w:t>
      </w:r>
      <w:r w:rsidR="00C30F08">
        <w:rPr>
          <w:rFonts w:ascii="Arial" w:hAnsi="Arial" w:cs="Arial"/>
          <w:sz w:val="20"/>
        </w:rPr>
        <w:t>entered</w:t>
      </w:r>
      <w:r w:rsidRPr="009362E5">
        <w:rPr>
          <w:rFonts w:ascii="Arial" w:hAnsi="Arial" w:cs="Arial"/>
          <w:sz w:val="20"/>
        </w:rPr>
        <w:t xml:space="preserve"> your entire outgoing shipment. </w:t>
      </w:r>
      <w:r w:rsidR="00D87EF9">
        <w:rPr>
          <w:rFonts w:ascii="Arial" w:hAnsi="Arial" w:cs="Arial"/>
          <w:sz w:val="20"/>
        </w:rPr>
        <w:t>If you are sending a bag that contains only delivery supplies, please check the box next to “This bag contains only delivery bags</w:t>
      </w:r>
      <w:r w:rsidR="00D02317">
        <w:rPr>
          <w:rFonts w:ascii="Arial" w:hAnsi="Arial" w:cs="Arial"/>
          <w:sz w:val="20"/>
        </w:rPr>
        <w:t>”</w:t>
      </w:r>
      <w:r w:rsidR="008C34CB">
        <w:rPr>
          <w:rFonts w:ascii="Arial" w:hAnsi="Arial" w:cs="Arial"/>
          <w:sz w:val="20"/>
        </w:rPr>
        <w:t xml:space="preserve">. </w:t>
      </w:r>
      <w:r w:rsidRPr="009362E5">
        <w:rPr>
          <w:rFonts w:ascii="Arial" w:hAnsi="Arial" w:cs="Arial"/>
          <w:sz w:val="20"/>
        </w:rPr>
        <w:t xml:space="preserve">Review the list of bags shown on the screen. If there are no errors in the list of bags, you are now ready to print bag labels and then create a shipping manifest. </w:t>
      </w:r>
    </w:p>
    <w:p w14:paraId="2F2B2CE4" w14:textId="77777777" w:rsidR="00D27D03" w:rsidRPr="009362E5" w:rsidRDefault="00D27D03">
      <w:pPr>
        <w:rPr>
          <w:rFonts w:ascii="Arial" w:hAnsi="Arial" w:cs="Arial"/>
          <w:sz w:val="20"/>
        </w:rPr>
      </w:pPr>
    </w:p>
    <w:p w14:paraId="22DBA554" w14:textId="77777777" w:rsidR="00DE58DA" w:rsidRDefault="000B7B27" w:rsidP="00DE58DA">
      <w:pPr>
        <w:keepNext/>
      </w:pPr>
      <w:r w:rsidRPr="00FB63C6">
        <w:rPr>
          <w:noProof/>
        </w:rPr>
        <w:drawing>
          <wp:inline distT="0" distB="0" distL="0" distR="0" wp14:anchorId="652243DC" wp14:editId="2590BFA2">
            <wp:extent cx="5943600" cy="3381375"/>
            <wp:effectExtent l="19050" t="19050" r="19050" b="28575"/>
            <wp:docPr id="6" name="Picture 1" descr="A screenshot showing the ILDS label and manifest system on the ILDS website. Kishwaukee college has been selected for the &quot;Select your library&quot; drop down.  5 bags are listed below that have been created for this shipment.  There are bags from Kishwaukee College sent to Southern Illinois University-Carbondale, Rockford University, John A. Logan College, Concordia University Chicago, and Carl Sandburg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screenshot showing the ILDS label and manifest system on the ILDS website. Kishwaukee college has been selected for the &quot;Select your library&quot; drop down.  5 bags are listed below that have been created for this shipment.  There are bags from Kishwaukee College sent to Southern Illinois University-Carbondale, Rockford University, John A. Logan College, Concordia University Chicago, and Carl Sandburg Colleg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3381375"/>
                    </a:xfrm>
                    <a:prstGeom prst="rect">
                      <a:avLst/>
                    </a:prstGeom>
                    <a:noFill/>
                    <a:ln w="12700">
                      <a:solidFill>
                        <a:schemeClr val="tx1"/>
                      </a:solidFill>
                    </a:ln>
                  </pic:spPr>
                </pic:pic>
              </a:graphicData>
            </a:graphic>
          </wp:inline>
        </w:drawing>
      </w:r>
    </w:p>
    <w:p w14:paraId="2F1275E0" w14:textId="76DB5FDF" w:rsidR="00D27D03" w:rsidRPr="00DF3A28" w:rsidRDefault="00DE58DA" w:rsidP="00DE58DA">
      <w:pPr>
        <w:pStyle w:val="Caption"/>
        <w:rPr>
          <w:rFonts w:ascii="Arial" w:hAnsi="Arial" w:cs="Arial"/>
          <w:i w:val="0"/>
        </w:rPr>
      </w:pPr>
      <w:r>
        <w:t xml:space="preserve">Figure </w:t>
      </w:r>
      <w:fldSimple w:instr=" SEQ Figure \* ARABIC ">
        <w:r>
          <w:rPr>
            <w:noProof/>
          </w:rPr>
          <w:t>5</w:t>
        </w:r>
      </w:fldSimple>
      <w:r>
        <w:t xml:space="preserve"> </w:t>
      </w:r>
      <w:r w:rsidRPr="00C3443E">
        <w:t>Continue creating labels until you have entered your entire shipment. When you are ready to print labels, click “Print” to create a PDF file of labels. The label PDF file may open in a separate window depending on what internet browser you are using.</w:t>
      </w:r>
    </w:p>
    <w:p w14:paraId="7240EAA3" w14:textId="77777777" w:rsidR="00773B0E" w:rsidRDefault="00773B0E">
      <w:pPr>
        <w:rPr>
          <w:rFonts w:ascii="Arial" w:hAnsi="Arial" w:cs="Arial"/>
          <w:sz w:val="20"/>
        </w:rPr>
      </w:pPr>
    </w:p>
    <w:p w14:paraId="3F766E5E" w14:textId="77777777" w:rsidR="00773B0E" w:rsidRDefault="00773B0E">
      <w:pPr>
        <w:rPr>
          <w:rFonts w:ascii="Arial" w:hAnsi="Arial" w:cs="Arial"/>
          <w:b/>
          <w:sz w:val="20"/>
        </w:rPr>
      </w:pPr>
    </w:p>
    <w:p w14:paraId="3D74EF6E" w14:textId="77777777" w:rsidR="00773B0E" w:rsidRDefault="00773B0E">
      <w:pPr>
        <w:rPr>
          <w:rFonts w:ascii="Arial" w:hAnsi="Arial" w:cs="Arial"/>
          <w:b/>
          <w:sz w:val="20"/>
        </w:rPr>
      </w:pPr>
    </w:p>
    <w:p w14:paraId="4A121C49" w14:textId="77777777" w:rsidR="00773B0E" w:rsidRDefault="00773B0E">
      <w:pPr>
        <w:rPr>
          <w:rFonts w:ascii="Arial" w:hAnsi="Arial" w:cs="Arial"/>
          <w:b/>
          <w:sz w:val="20"/>
        </w:rPr>
      </w:pPr>
    </w:p>
    <w:p w14:paraId="33D407BE" w14:textId="77777777" w:rsidR="00773B0E" w:rsidRDefault="00773B0E">
      <w:pPr>
        <w:rPr>
          <w:rFonts w:ascii="Arial" w:hAnsi="Arial" w:cs="Arial"/>
          <w:b/>
          <w:sz w:val="20"/>
        </w:rPr>
      </w:pPr>
    </w:p>
    <w:p w14:paraId="6839DB17" w14:textId="77777777" w:rsidR="00773B0E" w:rsidRDefault="00773B0E">
      <w:pPr>
        <w:rPr>
          <w:rFonts w:ascii="Arial" w:hAnsi="Arial" w:cs="Arial"/>
          <w:b/>
          <w:sz w:val="20"/>
        </w:rPr>
      </w:pPr>
    </w:p>
    <w:p w14:paraId="0E96DDBF" w14:textId="77777777" w:rsidR="00773B0E" w:rsidRDefault="00773B0E">
      <w:pPr>
        <w:rPr>
          <w:rFonts w:ascii="Arial" w:hAnsi="Arial" w:cs="Arial"/>
          <w:b/>
          <w:sz w:val="20"/>
        </w:rPr>
      </w:pPr>
    </w:p>
    <w:p w14:paraId="4CC59A70" w14:textId="77777777" w:rsidR="00773B0E" w:rsidRDefault="00773B0E">
      <w:pPr>
        <w:rPr>
          <w:rFonts w:ascii="Arial" w:hAnsi="Arial" w:cs="Arial"/>
          <w:b/>
          <w:sz w:val="20"/>
        </w:rPr>
      </w:pPr>
    </w:p>
    <w:p w14:paraId="53C2A16A" w14:textId="77777777" w:rsidR="00773B0E" w:rsidRDefault="00773B0E">
      <w:pPr>
        <w:rPr>
          <w:rFonts w:ascii="Arial" w:hAnsi="Arial" w:cs="Arial"/>
          <w:b/>
          <w:sz w:val="20"/>
        </w:rPr>
      </w:pPr>
    </w:p>
    <w:p w14:paraId="6CB73A78" w14:textId="77777777" w:rsidR="00773B0E" w:rsidRDefault="00773B0E">
      <w:pPr>
        <w:rPr>
          <w:rFonts w:ascii="Arial" w:hAnsi="Arial" w:cs="Arial"/>
          <w:b/>
          <w:sz w:val="20"/>
        </w:rPr>
      </w:pPr>
    </w:p>
    <w:p w14:paraId="4C4AFB10" w14:textId="77777777" w:rsidR="00773B0E" w:rsidRDefault="00773B0E">
      <w:pPr>
        <w:rPr>
          <w:rFonts w:ascii="Arial" w:hAnsi="Arial" w:cs="Arial"/>
          <w:b/>
          <w:sz w:val="20"/>
        </w:rPr>
      </w:pPr>
    </w:p>
    <w:p w14:paraId="738E7D2F" w14:textId="77777777" w:rsidR="00773B0E" w:rsidRDefault="00773B0E">
      <w:pPr>
        <w:rPr>
          <w:rFonts w:ascii="Arial" w:hAnsi="Arial" w:cs="Arial"/>
          <w:b/>
          <w:sz w:val="20"/>
        </w:rPr>
      </w:pPr>
    </w:p>
    <w:p w14:paraId="3C657540" w14:textId="77777777" w:rsidR="00773B0E" w:rsidRDefault="00773B0E">
      <w:pPr>
        <w:rPr>
          <w:rFonts w:ascii="Arial" w:hAnsi="Arial" w:cs="Arial"/>
          <w:b/>
          <w:sz w:val="20"/>
        </w:rPr>
      </w:pPr>
    </w:p>
    <w:p w14:paraId="1B4FF7C9" w14:textId="77777777" w:rsidR="00773B0E" w:rsidRDefault="00773B0E">
      <w:pPr>
        <w:rPr>
          <w:rFonts w:ascii="Arial" w:hAnsi="Arial" w:cs="Arial"/>
          <w:b/>
          <w:sz w:val="20"/>
        </w:rPr>
      </w:pPr>
    </w:p>
    <w:p w14:paraId="65E1A432" w14:textId="77777777" w:rsidR="00773B0E" w:rsidRDefault="00773B0E">
      <w:pPr>
        <w:rPr>
          <w:rFonts w:ascii="Arial" w:hAnsi="Arial" w:cs="Arial"/>
          <w:b/>
          <w:sz w:val="20"/>
        </w:rPr>
      </w:pPr>
    </w:p>
    <w:p w14:paraId="1C650BA0" w14:textId="77777777" w:rsidR="00773B0E" w:rsidRDefault="00773B0E">
      <w:pPr>
        <w:rPr>
          <w:rFonts w:ascii="Arial" w:hAnsi="Arial" w:cs="Arial"/>
          <w:b/>
          <w:sz w:val="20"/>
        </w:rPr>
      </w:pPr>
    </w:p>
    <w:p w14:paraId="6B7BBD75" w14:textId="77777777" w:rsidR="00773B0E" w:rsidRDefault="00773B0E">
      <w:pPr>
        <w:rPr>
          <w:rFonts w:ascii="Arial" w:hAnsi="Arial" w:cs="Arial"/>
          <w:b/>
          <w:sz w:val="20"/>
        </w:rPr>
      </w:pPr>
    </w:p>
    <w:p w14:paraId="05202486" w14:textId="77777777" w:rsidR="00773B0E" w:rsidRDefault="00773B0E">
      <w:pPr>
        <w:rPr>
          <w:rFonts w:ascii="Arial" w:hAnsi="Arial" w:cs="Arial"/>
          <w:b/>
          <w:sz w:val="20"/>
        </w:rPr>
      </w:pPr>
    </w:p>
    <w:p w14:paraId="3D25D543" w14:textId="77777777" w:rsidR="00773B0E" w:rsidRDefault="00773B0E">
      <w:pPr>
        <w:rPr>
          <w:rFonts w:ascii="Arial" w:hAnsi="Arial" w:cs="Arial"/>
          <w:b/>
          <w:sz w:val="20"/>
        </w:rPr>
      </w:pPr>
    </w:p>
    <w:p w14:paraId="6F734819" w14:textId="77777777" w:rsidR="00773B0E" w:rsidRDefault="00773B0E">
      <w:pPr>
        <w:rPr>
          <w:rFonts w:ascii="Arial" w:hAnsi="Arial" w:cs="Arial"/>
          <w:b/>
          <w:sz w:val="20"/>
        </w:rPr>
      </w:pPr>
    </w:p>
    <w:p w14:paraId="34A1E257" w14:textId="77777777" w:rsidR="00773B0E" w:rsidRDefault="00773B0E">
      <w:pPr>
        <w:rPr>
          <w:rFonts w:ascii="Arial" w:hAnsi="Arial" w:cs="Arial"/>
          <w:b/>
          <w:sz w:val="20"/>
        </w:rPr>
      </w:pPr>
    </w:p>
    <w:p w14:paraId="4174F5CD" w14:textId="77777777" w:rsidR="00773B0E" w:rsidRDefault="00773B0E">
      <w:pPr>
        <w:rPr>
          <w:rFonts w:ascii="Arial" w:hAnsi="Arial" w:cs="Arial"/>
          <w:b/>
          <w:sz w:val="20"/>
        </w:rPr>
      </w:pPr>
    </w:p>
    <w:p w14:paraId="3F069D47" w14:textId="77777777" w:rsidR="00773B0E" w:rsidRDefault="00773B0E">
      <w:pPr>
        <w:rPr>
          <w:rFonts w:ascii="Arial" w:hAnsi="Arial" w:cs="Arial"/>
          <w:b/>
          <w:sz w:val="20"/>
        </w:rPr>
      </w:pPr>
    </w:p>
    <w:p w14:paraId="7BCC8488" w14:textId="77777777" w:rsidR="00773B0E" w:rsidRDefault="00773B0E">
      <w:pPr>
        <w:rPr>
          <w:rFonts w:ascii="Arial" w:hAnsi="Arial" w:cs="Arial"/>
          <w:b/>
          <w:sz w:val="20"/>
        </w:rPr>
      </w:pPr>
    </w:p>
    <w:p w14:paraId="70054A24" w14:textId="77777777" w:rsidR="00D27D03" w:rsidRPr="00773B0E" w:rsidRDefault="00D27D03">
      <w:pPr>
        <w:rPr>
          <w:rFonts w:ascii="Arial" w:hAnsi="Arial" w:cs="Arial"/>
          <w:sz w:val="20"/>
        </w:rPr>
      </w:pPr>
      <w:r w:rsidRPr="009362E5">
        <w:rPr>
          <w:rFonts w:ascii="Arial" w:hAnsi="Arial" w:cs="Arial"/>
          <w:b/>
          <w:sz w:val="20"/>
        </w:rPr>
        <w:t>If you enter incorrect bag information</w:t>
      </w:r>
    </w:p>
    <w:p w14:paraId="15FA4749" w14:textId="77777777" w:rsidR="00D27D03" w:rsidRPr="009362E5" w:rsidRDefault="00D27D03">
      <w:pPr>
        <w:rPr>
          <w:rFonts w:ascii="Arial" w:hAnsi="Arial" w:cs="Arial"/>
          <w:b/>
          <w:sz w:val="20"/>
        </w:rPr>
      </w:pPr>
    </w:p>
    <w:p w14:paraId="3D8D66E7" w14:textId="77777777" w:rsidR="00D27D03" w:rsidRDefault="00D27D03">
      <w:pPr>
        <w:rPr>
          <w:rFonts w:ascii="Arial" w:hAnsi="Arial" w:cs="Arial"/>
          <w:sz w:val="20"/>
        </w:rPr>
      </w:pPr>
      <w:r w:rsidRPr="009362E5">
        <w:rPr>
          <w:rFonts w:ascii="Arial" w:hAnsi="Arial" w:cs="Arial"/>
          <w:sz w:val="20"/>
        </w:rPr>
        <w:t xml:space="preserve">Watch the display as you enter label information. If you note any errors, </w:t>
      </w:r>
      <w:r w:rsidR="007F4A27">
        <w:rPr>
          <w:rFonts w:ascii="Arial" w:hAnsi="Arial" w:cs="Arial"/>
          <w:sz w:val="20"/>
        </w:rPr>
        <w:t xml:space="preserve">highlight the row containing the error and </w:t>
      </w:r>
      <w:r w:rsidRPr="009362E5">
        <w:rPr>
          <w:rFonts w:ascii="Arial" w:hAnsi="Arial" w:cs="Arial"/>
          <w:sz w:val="20"/>
        </w:rPr>
        <w:t xml:space="preserve">click “Delete Bag”. </w:t>
      </w:r>
      <w:r w:rsidR="007F4A27">
        <w:rPr>
          <w:rFonts w:ascii="Arial" w:hAnsi="Arial" w:cs="Arial"/>
          <w:sz w:val="20"/>
        </w:rPr>
        <w:t>In this example, an error has been found with the bag going to SIC, so the first row has been highlighted for deletion.</w:t>
      </w:r>
    </w:p>
    <w:p w14:paraId="74B18C46" w14:textId="77777777" w:rsidR="00E141C4" w:rsidRDefault="00E141C4">
      <w:pPr>
        <w:rPr>
          <w:rFonts w:ascii="Arial" w:hAnsi="Arial" w:cs="Arial"/>
          <w:sz w:val="20"/>
        </w:rPr>
      </w:pPr>
    </w:p>
    <w:p w14:paraId="70BCBD4D" w14:textId="77777777" w:rsidR="00DE58DA" w:rsidRDefault="000B7B27" w:rsidP="00DE58DA">
      <w:pPr>
        <w:keepNext/>
      </w:pPr>
      <w:r w:rsidRPr="00FB63C6">
        <w:rPr>
          <w:noProof/>
        </w:rPr>
        <w:drawing>
          <wp:inline distT="0" distB="0" distL="0" distR="0" wp14:anchorId="7AB0B5CC" wp14:editId="236E815A">
            <wp:extent cx="5591175" cy="3010633"/>
            <wp:effectExtent l="19050" t="19050" r="9525" b="18415"/>
            <wp:docPr id="7" name="Picture 1" descr="A screenshot showing the ILDS label and manifest system on the ILDS website. Kishwaukee college has been selected for the &quot;Select your library&quot; drop down.  5 bags are listed below that have been created for this shipment.  There are bags from Kishwaukee College sent to Southern Illinois University-Carbondale, Rockford University, John A. Logan College, Concordia University Chicago, and Carl Sandburg College.  The bag from KIS to SIC has been sel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 screenshot showing the ILDS label and manifest system on the ILDS website. Kishwaukee college has been selected for the &quot;Select your library&quot; drop down.  5 bags are listed below that have been created for this shipment.  There are bags from Kishwaukee College sent to Southern Illinois University-Carbondale, Rockford University, John A. Logan College, Concordia University Chicago, and Carl Sandburg College.  The bag from KIS to SIC has been selec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94115" cy="3012216"/>
                    </a:xfrm>
                    <a:prstGeom prst="rect">
                      <a:avLst/>
                    </a:prstGeom>
                    <a:noFill/>
                    <a:ln w="12700">
                      <a:solidFill>
                        <a:schemeClr val="tx1"/>
                      </a:solidFill>
                    </a:ln>
                  </pic:spPr>
                </pic:pic>
              </a:graphicData>
            </a:graphic>
          </wp:inline>
        </w:drawing>
      </w:r>
    </w:p>
    <w:p w14:paraId="14A2C8C2" w14:textId="6FA1E6BF" w:rsidR="008C0586" w:rsidRPr="00DF3A28" w:rsidRDefault="00DE58DA" w:rsidP="00DE58DA">
      <w:pPr>
        <w:pStyle w:val="Caption"/>
        <w:rPr>
          <w:rFonts w:ascii="Arial" w:hAnsi="Arial" w:cs="Arial"/>
          <w:i w:val="0"/>
        </w:rPr>
      </w:pPr>
      <w:r>
        <w:t xml:space="preserve">Figure </w:t>
      </w:r>
      <w:fldSimple w:instr=" SEQ Figure \* ARABIC ">
        <w:r>
          <w:rPr>
            <w:noProof/>
          </w:rPr>
          <w:t>6</w:t>
        </w:r>
      </w:fldSimple>
      <w:r>
        <w:t xml:space="preserve"> </w:t>
      </w:r>
      <w:r w:rsidRPr="00332F89">
        <w:t>To delete a bag, select the row containing the bag you want to delete and click “Delete Bag”.</w:t>
      </w:r>
    </w:p>
    <w:p w14:paraId="4A432B13" w14:textId="77777777" w:rsidR="00AD376C" w:rsidRDefault="00B94513" w:rsidP="00AD376C">
      <w:pPr>
        <w:pStyle w:val="ListParagraph"/>
        <w:numPr>
          <w:ilvl w:val="0"/>
          <w:numId w:val="2"/>
        </w:numPr>
        <w:ind w:left="270" w:hanging="270"/>
        <w:rPr>
          <w:rFonts w:ascii="Arial" w:hAnsi="Arial" w:cs="Arial"/>
          <w:b/>
          <w:sz w:val="20"/>
        </w:rPr>
      </w:pPr>
      <w:r w:rsidRPr="00AD376C">
        <w:rPr>
          <w:rFonts w:ascii="Arial" w:hAnsi="Arial" w:cs="Arial"/>
          <w:b/>
          <w:sz w:val="20"/>
        </w:rPr>
        <w:t>P</w:t>
      </w:r>
      <w:r w:rsidR="00D27D03" w:rsidRPr="00AD376C">
        <w:rPr>
          <w:rFonts w:ascii="Arial" w:hAnsi="Arial" w:cs="Arial"/>
          <w:b/>
          <w:sz w:val="20"/>
        </w:rPr>
        <w:t>rinting labels</w:t>
      </w:r>
    </w:p>
    <w:p w14:paraId="0DD84EAC" w14:textId="77777777" w:rsidR="004A53ED" w:rsidRPr="00AD376C" w:rsidRDefault="00AD376C" w:rsidP="00AD376C">
      <w:pPr>
        <w:pStyle w:val="ListParagraph"/>
        <w:ind w:left="0"/>
        <w:rPr>
          <w:rFonts w:ascii="Arial" w:hAnsi="Arial" w:cs="Arial"/>
          <w:b/>
          <w:sz w:val="20"/>
        </w:rPr>
      </w:pPr>
      <w:r>
        <w:rPr>
          <w:rFonts w:ascii="Arial" w:hAnsi="Arial" w:cs="Arial"/>
          <w:b/>
          <w:sz w:val="20"/>
        </w:rPr>
        <w:br/>
      </w:r>
      <w:r w:rsidRPr="007E6BAB">
        <w:rPr>
          <w:rFonts w:ascii="Arial" w:hAnsi="Arial" w:cs="Arial"/>
          <w:sz w:val="20"/>
        </w:rPr>
        <w:t xml:space="preserve">Click “Print” to create the PDF file of labels to print. The PDF label </w:t>
      </w:r>
      <w:r>
        <w:rPr>
          <w:rFonts w:ascii="Arial" w:hAnsi="Arial" w:cs="Arial"/>
          <w:sz w:val="20"/>
        </w:rPr>
        <w:t>may</w:t>
      </w:r>
      <w:r w:rsidRPr="007E6BAB">
        <w:rPr>
          <w:rFonts w:ascii="Arial" w:hAnsi="Arial" w:cs="Arial"/>
          <w:sz w:val="20"/>
        </w:rPr>
        <w:t xml:space="preserve"> display in a different window or tab</w:t>
      </w:r>
      <w:r>
        <w:rPr>
          <w:rFonts w:ascii="Arial" w:hAnsi="Arial" w:cs="Arial"/>
          <w:sz w:val="20"/>
        </w:rPr>
        <w:t xml:space="preserve"> depending on what internet browser you are using</w:t>
      </w:r>
      <w:r w:rsidRPr="007E6BAB">
        <w:rPr>
          <w:rFonts w:ascii="Arial" w:hAnsi="Arial" w:cs="Arial"/>
          <w:sz w:val="20"/>
        </w:rPr>
        <w:t xml:space="preserve">. If you don’t see the labels, look at your </w:t>
      </w:r>
      <w:r>
        <w:rPr>
          <w:rFonts w:ascii="Arial" w:hAnsi="Arial" w:cs="Arial"/>
          <w:sz w:val="20"/>
        </w:rPr>
        <w:t>internet</w:t>
      </w:r>
      <w:r w:rsidRPr="007E6BAB">
        <w:rPr>
          <w:rFonts w:ascii="Arial" w:hAnsi="Arial" w:cs="Arial"/>
          <w:sz w:val="20"/>
        </w:rPr>
        <w:t xml:space="preserve"> browser toolbar and see if a “pop</w:t>
      </w:r>
      <w:r>
        <w:rPr>
          <w:rFonts w:ascii="Arial" w:hAnsi="Arial" w:cs="Arial"/>
          <w:sz w:val="20"/>
        </w:rPr>
        <w:t>-</w:t>
      </w:r>
      <w:r w:rsidRPr="007E6BAB">
        <w:rPr>
          <w:rFonts w:ascii="Arial" w:hAnsi="Arial" w:cs="Arial"/>
          <w:sz w:val="20"/>
        </w:rPr>
        <w:t>ups blocked” message is displayed and if so, set your browser to accept pop-ups from this site.</w:t>
      </w:r>
    </w:p>
    <w:p w14:paraId="3E4EDD00" w14:textId="77777777" w:rsidR="00AD376C" w:rsidRPr="00AD376C" w:rsidRDefault="00AD376C" w:rsidP="00AD376C">
      <w:pPr>
        <w:pStyle w:val="ListParagraph"/>
        <w:ind w:left="0"/>
        <w:rPr>
          <w:rFonts w:ascii="Arial" w:hAnsi="Arial" w:cs="Arial"/>
          <w:b/>
          <w:sz w:val="20"/>
        </w:rPr>
      </w:pPr>
    </w:p>
    <w:p w14:paraId="7979C5BA" w14:textId="77777777" w:rsidR="00DE58DA" w:rsidRDefault="00AD376C" w:rsidP="00DE58DA">
      <w:pPr>
        <w:keepNext/>
      </w:pPr>
      <w:r>
        <w:rPr>
          <w:noProof/>
        </w:rPr>
        <mc:AlternateContent>
          <mc:Choice Requires="wps">
            <w:drawing>
              <wp:anchor distT="0" distB="0" distL="114300" distR="114300" simplePos="0" relativeHeight="251659264" behindDoc="0" locked="0" layoutInCell="1" allowOverlap="1" wp14:anchorId="47C6EC7F" wp14:editId="64F35301">
                <wp:simplePos x="0" y="0"/>
                <wp:positionH relativeFrom="column">
                  <wp:posOffset>1000125</wp:posOffset>
                </wp:positionH>
                <wp:positionV relativeFrom="paragraph">
                  <wp:posOffset>1771650</wp:posOffset>
                </wp:positionV>
                <wp:extent cx="381000" cy="266700"/>
                <wp:effectExtent l="19050" t="19050" r="19050" b="19050"/>
                <wp:wrapNone/>
                <wp:docPr id="9" name="Rectangle 9" descr="Red box highlighting the print button on create labels section of the ILDS label system."/>
                <wp:cNvGraphicFramePr/>
                <a:graphic xmlns:a="http://schemas.openxmlformats.org/drawingml/2006/main">
                  <a:graphicData uri="http://schemas.microsoft.com/office/word/2010/wordprocessingShape">
                    <wps:wsp>
                      <wps:cNvSpPr/>
                      <wps:spPr>
                        <a:xfrm>
                          <a:off x="0" y="0"/>
                          <a:ext cx="381000" cy="2667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002BD3" id="Rectangle 9" o:spid="_x0000_s1026" alt="Red box highlighting the print button on create labels section of the ILDS label system." style="position:absolute;margin-left:78.75pt;margin-top:139.5pt;width:30pt;height:2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" filled="f" strokecolor="red" strokeweight="2.25pt"/>
            </w:pict>
          </mc:Fallback>
        </mc:AlternateContent>
      </w:r>
      <w:r w:rsidR="000B7B27" w:rsidRPr="00FB63C6">
        <w:rPr>
          <w:noProof/>
        </w:rPr>
        <w:drawing>
          <wp:inline distT="0" distB="0" distL="0" distR="0" wp14:anchorId="7F1954A6" wp14:editId="237C1032">
            <wp:extent cx="5591175" cy="2831428"/>
            <wp:effectExtent l="19050" t="19050" r="9525" b="26670"/>
            <wp:docPr id="8" name="Picture 1" descr="A screenshot showing the ILDS label and manifest system on the ILDS website. Kishwaukee college has been selected for the &quot;Select your library&quot; drop down.  5 bags are listed below that have been created for this shipment.  There are bags from Kishwaukee College sent to Rockford University, John A. Logan College, Concordia University Chicago, and Carl Sandburg College.  The print button has been outlined in r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A screenshot showing the ILDS label and manifest system on the ILDS website. Kishwaukee college has been selected for the &quot;Select your library&quot; drop down.  5 bags are listed below that have been created for this shipment.  There are bags from Kishwaukee College sent to Rockford University, John A. Logan College, Concordia University Chicago, and Carl Sandburg College.  The print button has been outlined in red.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99634" cy="2835712"/>
                    </a:xfrm>
                    <a:prstGeom prst="rect">
                      <a:avLst/>
                    </a:prstGeom>
                    <a:noFill/>
                    <a:ln w="12700">
                      <a:solidFill>
                        <a:schemeClr val="tx1"/>
                      </a:solidFill>
                    </a:ln>
                  </pic:spPr>
                </pic:pic>
              </a:graphicData>
            </a:graphic>
          </wp:inline>
        </w:drawing>
      </w:r>
    </w:p>
    <w:p w14:paraId="5BA46BFF" w14:textId="77F067AD" w:rsidR="00D27D03" w:rsidRPr="00DF3A28" w:rsidRDefault="00DE58DA" w:rsidP="00DE58DA">
      <w:pPr>
        <w:pStyle w:val="Caption"/>
        <w:rPr>
          <w:rFonts w:ascii="Arial" w:hAnsi="Arial" w:cs="Arial"/>
          <w:i w:val="0"/>
        </w:rPr>
      </w:pPr>
      <w:r>
        <w:t xml:space="preserve">Figure </w:t>
      </w:r>
      <w:fldSimple w:instr=" SEQ Figure \* ARABIC ">
        <w:r>
          <w:rPr>
            <w:noProof/>
          </w:rPr>
          <w:t>7</w:t>
        </w:r>
      </w:fldSimple>
      <w:r>
        <w:t xml:space="preserve"> </w:t>
      </w:r>
      <w:r w:rsidRPr="00161982">
        <w:t>See print button highlighted in screenshot above</w:t>
      </w:r>
    </w:p>
    <w:p w14:paraId="4DCFFEC3" w14:textId="77777777" w:rsidR="00B94513" w:rsidRPr="00DF3A28" w:rsidRDefault="00B94513">
      <w:pPr>
        <w:rPr>
          <w:rFonts w:ascii="Arial" w:hAnsi="Arial" w:cs="Arial"/>
          <w:i/>
          <w:sz w:val="18"/>
          <w:szCs w:val="18"/>
        </w:rPr>
      </w:pPr>
    </w:p>
    <w:p w14:paraId="3F6D529C" w14:textId="77777777" w:rsidR="00D27D03" w:rsidRPr="00737A28" w:rsidRDefault="00D27D03" w:rsidP="00F31C8B">
      <w:pPr>
        <w:numPr>
          <w:ilvl w:val="0"/>
          <w:numId w:val="2"/>
        </w:numPr>
        <w:rPr>
          <w:rFonts w:ascii="Arial" w:hAnsi="Arial" w:cs="Arial"/>
          <w:b/>
          <w:sz w:val="20"/>
        </w:rPr>
      </w:pPr>
      <w:r w:rsidRPr="00737A28">
        <w:rPr>
          <w:rFonts w:ascii="Arial" w:hAnsi="Arial" w:cs="Arial"/>
          <w:b/>
          <w:sz w:val="20"/>
        </w:rPr>
        <w:t>ILDS bag label PDF file</w:t>
      </w:r>
    </w:p>
    <w:p w14:paraId="6007075B" w14:textId="77777777" w:rsidR="00D27D03" w:rsidRPr="00737A28" w:rsidRDefault="00D27D03">
      <w:pPr>
        <w:rPr>
          <w:rFonts w:ascii="Arial" w:hAnsi="Arial" w:cs="Arial"/>
          <w:b/>
          <w:sz w:val="20"/>
        </w:rPr>
      </w:pPr>
    </w:p>
    <w:p w14:paraId="08B2225A" w14:textId="77777777" w:rsidR="00F473B7" w:rsidRDefault="00D27D03">
      <w:pPr>
        <w:rPr>
          <w:rFonts w:ascii="Arial" w:hAnsi="Arial" w:cs="Arial"/>
          <w:sz w:val="20"/>
        </w:rPr>
      </w:pPr>
      <w:r w:rsidRPr="00737A28">
        <w:rPr>
          <w:rFonts w:ascii="Arial" w:hAnsi="Arial" w:cs="Arial"/>
          <w:sz w:val="20"/>
        </w:rPr>
        <w:t>The label PDF file will display</w:t>
      </w:r>
      <w:r w:rsidR="00F473B7">
        <w:rPr>
          <w:rFonts w:ascii="Arial" w:hAnsi="Arial" w:cs="Arial"/>
          <w:sz w:val="20"/>
        </w:rPr>
        <w:t>.</w:t>
      </w:r>
      <w:r w:rsidR="00F473B7" w:rsidRPr="00F473B7">
        <w:rPr>
          <w:rFonts w:ascii="Arial" w:hAnsi="Arial" w:cs="Arial"/>
          <w:sz w:val="20"/>
        </w:rPr>
        <w:t xml:space="preserve"> </w:t>
      </w:r>
      <w:r w:rsidR="00F473B7" w:rsidRPr="009362E5">
        <w:rPr>
          <w:rFonts w:ascii="Arial" w:hAnsi="Arial" w:cs="Arial"/>
          <w:sz w:val="20"/>
        </w:rPr>
        <w:t>Open the file with Adobe Reader (or another PDF application such as Preview)</w:t>
      </w:r>
      <w:r w:rsidRPr="00737A28">
        <w:rPr>
          <w:rFonts w:ascii="Arial" w:hAnsi="Arial" w:cs="Arial"/>
          <w:sz w:val="20"/>
        </w:rPr>
        <w:t xml:space="preserve">. </w:t>
      </w:r>
    </w:p>
    <w:p w14:paraId="34DC8693" w14:textId="77777777" w:rsidR="00F473B7" w:rsidRDefault="00F473B7">
      <w:pPr>
        <w:rPr>
          <w:rFonts w:ascii="Arial" w:hAnsi="Arial" w:cs="Arial"/>
          <w:sz w:val="20"/>
        </w:rPr>
      </w:pPr>
    </w:p>
    <w:p w14:paraId="0B2391DE" w14:textId="77777777" w:rsidR="00F473B7" w:rsidRDefault="00D27D03">
      <w:pPr>
        <w:rPr>
          <w:rFonts w:ascii="Arial" w:hAnsi="Arial" w:cs="Arial"/>
          <w:sz w:val="20"/>
        </w:rPr>
      </w:pPr>
      <w:r w:rsidRPr="00737A28">
        <w:rPr>
          <w:rFonts w:ascii="Arial" w:hAnsi="Arial" w:cs="Arial"/>
          <w:sz w:val="20"/>
        </w:rPr>
        <w:t xml:space="preserve">Use the Print command in Adobe Reader to print the file. (Click File and Print in the Adobe menu, then Print in your printer menu.) </w:t>
      </w:r>
      <w:r w:rsidR="00F473B7" w:rsidRPr="009362E5">
        <w:rPr>
          <w:rFonts w:ascii="Arial" w:hAnsi="Arial" w:cs="Arial"/>
          <w:sz w:val="20"/>
        </w:rPr>
        <w:t xml:space="preserve">Up to six labels will print on an 8.5 x 11” page. If you do not wish to print all the labels in the PDF file, you may review the PDF file and select to print only the pages needed. </w:t>
      </w:r>
    </w:p>
    <w:p w14:paraId="6E9FAAAB" w14:textId="77777777" w:rsidR="00F473B7" w:rsidRDefault="00F473B7">
      <w:pPr>
        <w:rPr>
          <w:rFonts w:ascii="Arial" w:hAnsi="Arial" w:cs="Arial"/>
          <w:sz w:val="20"/>
        </w:rPr>
      </w:pPr>
    </w:p>
    <w:p w14:paraId="7E6344B9" w14:textId="77777777" w:rsidR="00F473B7" w:rsidRPr="009362E5" w:rsidRDefault="00D27D03" w:rsidP="00F473B7">
      <w:pPr>
        <w:rPr>
          <w:rFonts w:ascii="Arial" w:hAnsi="Arial" w:cs="Arial"/>
          <w:sz w:val="20"/>
        </w:rPr>
      </w:pPr>
      <w:r w:rsidRPr="00737A28">
        <w:rPr>
          <w:rFonts w:ascii="Arial" w:hAnsi="Arial" w:cs="Arial"/>
          <w:sz w:val="20"/>
        </w:rPr>
        <w:t>Alternatively, you may save the file to your computer and print later. If you save the file to print it later, make a note of the file name and location</w:t>
      </w:r>
    </w:p>
    <w:p w14:paraId="41506EE8" w14:textId="77777777" w:rsidR="00D27D03" w:rsidRPr="00737A28" w:rsidRDefault="00D27D03">
      <w:pPr>
        <w:rPr>
          <w:rFonts w:ascii="Arial" w:hAnsi="Arial" w:cs="Arial"/>
          <w:sz w:val="20"/>
        </w:rPr>
      </w:pPr>
    </w:p>
    <w:p w14:paraId="2AA8BB8E" w14:textId="77777777" w:rsidR="00DE58DA" w:rsidRDefault="00E46E38" w:rsidP="00DE58DA">
      <w:pPr>
        <w:keepNext/>
      </w:pPr>
      <w:r>
        <w:rPr>
          <w:rFonts w:ascii="Arial" w:hAnsi="Arial" w:cs="Arial"/>
          <w:noProof/>
          <w:sz w:val="20"/>
        </w:rPr>
        <w:drawing>
          <wp:inline distT="0" distB="0" distL="0" distR="0" wp14:anchorId="413A7EB3" wp14:editId="63FF7BA1">
            <wp:extent cx="5895975" cy="4162425"/>
            <wp:effectExtent l="19050" t="19050" r="28575" b="28575"/>
            <wp:docPr id="18" name="Picture 18" descr="A picture showing four sample ILDS labels.  The labels are all from Kishwaukee college.  The destination for these labels are Carl Sandburg College, Concordia University Chicago, John A. Logan College, and Rockford University respectively.&#10;&#10;Each label contains the following information:&#10;Where the item is shipped from.&#10;Its destination listing the ILDS stop code and address.&#10;The ILDS distribution center code.&#10;The ILDS Bag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showing four sample ILDS labels.  The labels are all from Kishwaukee college.  The destination for these labels are Carl Sandburg College, Concordia University Chicago, John A. Logan College, and Rockford University respectively.&#10;&#10;Each label contains the following information:&#10;Where the item is shipped from.&#10;Its destination listing the ILDS stop code and address.&#10;The ILDS distribution center code.&#10;The ILDS Bag number."/>
                    <pic:cNvPicPr>
                      <a:picLocks noChangeAspect="1" noChangeArrowheads="1"/>
                    </pic:cNvPicPr>
                  </pic:nvPicPr>
                  <pic:blipFill rotWithShape="1">
                    <a:blip r:embed="rId24">
                      <a:extLst>
                        <a:ext uri="{28A0092B-C50C-407E-A947-70E740481C1C}">
                          <a14:useLocalDpi xmlns:a14="http://schemas.microsoft.com/office/drawing/2010/main" val="0"/>
                        </a:ext>
                      </a:extLst>
                    </a:blip>
                    <a:srcRect r="1118"/>
                    <a:stretch/>
                  </pic:blipFill>
                  <pic:spPr bwMode="auto">
                    <a:xfrm>
                      <a:off x="0" y="0"/>
                      <a:ext cx="5895975" cy="4162425"/>
                    </a:xfrm>
                    <a:prstGeom prst="rect">
                      <a:avLst/>
                    </a:prstGeom>
                    <a:noFill/>
                    <a:ln w="1270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4A9B1F00" w14:textId="4144771C" w:rsidR="00D27D03" w:rsidRPr="00DF3A28" w:rsidRDefault="00DE58DA" w:rsidP="00DE58DA">
      <w:pPr>
        <w:pStyle w:val="Caption"/>
        <w:rPr>
          <w:rFonts w:ascii="Arial" w:hAnsi="Arial" w:cs="Arial"/>
          <w:i w:val="0"/>
        </w:rPr>
      </w:pPr>
      <w:r>
        <w:t xml:space="preserve">Figure </w:t>
      </w:r>
      <w:fldSimple w:instr=" SEQ Figure \* ARABIC ">
        <w:r>
          <w:rPr>
            <w:noProof/>
          </w:rPr>
          <w:t>8</w:t>
        </w:r>
      </w:fldSimple>
      <w:r>
        <w:t xml:space="preserve"> </w:t>
      </w:r>
      <w:r w:rsidRPr="00FE014F">
        <w:t xml:space="preserve">Labels will be created 6 per page. You may save the label file to your </w:t>
      </w:r>
      <w:proofErr w:type="gramStart"/>
      <w:r w:rsidRPr="00FE014F">
        <w:t>computer, or</w:t>
      </w:r>
      <w:proofErr w:type="gramEnd"/>
      <w:r w:rsidRPr="00FE014F">
        <w:t xml:space="preserve"> print now.</w:t>
      </w:r>
    </w:p>
    <w:p w14:paraId="3C011499" w14:textId="77777777" w:rsidR="00D27D03" w:rsidRPr="00DF3A28" w:rsidRDefault="00D27D03">
      <w:pPr>
        <w:rPr>
          <w:rFonts w:ascii="Arial" w:hAnsi="Arial" w:cs="Arial"/>
          <w:i/>
          <w:sz w:val="18"/>
          <w:szCs w:val="18"/>
        </w:rPr>
      </w:pPr>
    </w:p>
    <w:p w14:paraId="10800402" w14:textId="77777777" w:rsidR="00D27D03" w:rsidRPr="009362E5" w:rsidRDefault="00D27D03" w:rsidP="00F31C8B">
      <w:pPr>
        <w:numPr>
          <w:ilvl w:val="0"/>
          <w:numId w:val="2"/>
        </w:numPr>
        <w:rPr>
          <w:rFonts w:ascii="Arial" w:hAnsi="Arial" w:cs="Arial"/>
          <w:b/>
          <w:sz w:val="20"/>
        </w:rPr>
      </w:pPr>
      <w:r w:rsidRPr="009362E5">
        <w:rPr>
          <w:rFonts w:ascii="Arial" w:hAnsi="Arial" w:cs="Arial"/>
          <w:b/>
          <w:sz w:val="20"/>
        </w:rPr>
        <w:t>Label the bags</w:t>
      </w:r>
    </w:p>
    <w:p w14:paraId="1A266CB6" w14:textId="77777777" w:rsidR="00773B0E" w:rsidRDefault="00773B0E">
      <w:pPr>
        <w:rPr>
          <w:rFonts w:ascii="Arial" w:hAnsi="Arial" w:cs="Arial"/>
          <w:sz w:val="20"/>
        </w:rPr>
      </w:pPr>
    </w:p>
    <w:p w14:paraId="4F254D7F" w14:textId="77777777" w:rsidR="00D27D03" w:rsidRPr="009362E5" w:rsidRDefault="00F473B7">
      <w:pPr>
        <w:rPr>
          <w:rFonts w:ascii="Arial" w:hAnsi="Arial" w:cs="Arial"/>
          <w:sz w:val="20"/>
        </w:rPr>
      </w:pPr>
      <w:r w:rsidRPr="009362E5">
        <w:rPr>
          <w:rFonts w:ascii="Arial" w:hAnsi="Arial" w:cs="Arial"/>
          <w:sz w:val="20"/>
        </w:rPr>
        <w:t>Remove and discard any old labels that might be in the label sleeves.</w:t>
      </w:r>
      <w:r>
        <w:rPr>
          <w:rFonts w:ascii="Arial" w:hAnsi="Arial" w:cs="Arial"/>
          <w:sz w:val="20"/>
        </w:rPr>
        <w:t xml:space="preserve"> </w:t>
      </w:r>
      <w:r w:rsidR="00D27D03" w:rsidRPr="009362E5">
        <w:rPr>
          <w:rFonts w:ascii="Arial" w:hAnsi="Arial" w:cs="Arial"/>
          <w:sz w:val="20"/>
        </w:rPr>
        <w:t>Cut the labels you printed along the lines and insert them in the window</w:t>
      </w:r>
      <w:r w:rsidR="00773B0E">
        <w:rPr>
          <w:rFonts w:ascii="Arial" w:hAnsi="Arial" w:cs="Arial"/>
          <w:sz w:val="20"/>
        </w:rPr>
        <w:t xml:space="preserve"> pouches in ILDS zipper bags. </w:t>
      </w:r>
    </w:p>
    <w:p w14:paraId="651AD0A2" w14:textId="77777777" w:rsidR="00D27D03" w:rsidRPr="009362E5" w:rsidRDefault="00D27D03">
      <w:pPr>
        <w:rPr>
          <w:rFonts w:ascii="Arial" w:hAnsi="Arial" w:cs="Arial"/>
          <w:sz w:val="20"/>
        </w:rPr>
      </w:pPr>
    </w:p>
    <w:p w14:paraId="50C2CC57" w14:textId="77777777" w:rsidR="00FB4460" w:rsidRPr="00FB4460" w:rsidRDefault="00D27D03" w:rsidP="00875119">
      <w:pPr>
        <w:pStyle w:val="Heading1"/>
      </w:pPr>
      <w:r w:rsidRPr="009362E5">
        <w:br w:type="page"/>
      </w:r>
      <w:r w:rsidR="00FB4460" w:rsidRPr="009362E5">
        <w:lastRenderedPageBreak/>
        <w:t>Create a</w:t>
      </w:r>
      <w:r w:rsidR="00FB4460">
        <w:t>n outgoing</w:t>
      </w:r>
      <w:r w:rsidR="00FB4460" w:rsidRPr="009362E5">
        <w:t xml:space="preserve"> shipping manifest</w:t>
      </w:r>
    </w:p>
    <w:p w14:paraId="5C25F840" w14:textId="77777777" w:rsidR="00FB4460" w:rsidRDefault="00FB4460" w:rsidP="00FB4460">
      <w:pPr>
        <w:rPr>
          <w:rFonts w:ascii="Arial" w:hAnsi="Arial" w:cs="Arial"/>
          <w:sz w:val="20"/>
        </w:rPr>
      </w:pPr>
      <w:r w:rsidRPr="009362E5">
        <w:rPr>
          <w:rFonts w:ascii="Arial" w:hAnsi="Arial" w:cs="Arial"/>
          <w:sz w:val="20"/>
        </w:rPr>
        <w:t>After you have created and printed all the bag labels for the day’s shipment, you will create a manifest that summarizes the number and destinations of the bags being shipped in ILDS from your location in the current shipment. Typically, a library will create only one manifest per day, but it is possible to create additional manifests if needed (e.g., if something was left off the first manifest).</w:t>
      </w:r>
    </w:p>
    <w:p w14:paraId="37B19681" w14:textId="77777777" w:rsidR="00FB4460" w:rsidRDefault="00FB4460" w:rsidP="00FB4460">
      <w:pPr>
        <w:rPr>
          <w:rFonts w:ascii="Arial" w:hAnsi="Arial" w:cs="Arial"/>
          <w:sz w:val="20"/>
        </w:rPr>
      </w:pPr>
    </w:p>
    <w:p w14:paraId="32E791E1" w14:textId="77777777" w:rsidR="00C45D65" w:rsidRDefault="00FB4460" w:rsidP="00C45D65">
      <w:pPr>
        <w:pStyle w:val="ListParagraph"/>
        <w:numPr>
          <w:ilvl w:val="0"/>
          <w:numId w:val="10"/>
        </w:numPr>
        <w:rPr>
          <w:rFonts w:ascii="Arial" w:hAnsi="Arial" w:cs="Arial"/>
          <w:b/>
          <w:sz w:val="20"/>
        </w:rPr>
      </w:pPr>
      <w:r w:rsidRPr="00C45D65">
        <w:rPr>
          <w:rFonts w:ascii="Arial" w:hAnsi="Arial" w:cs="Arial"/>
          <w:b/>
          <w:sz w:val="20"/>
        </w:rPr>
        <w:t>Click on the “Manifests” tab to begin working with your outgoing manifest.</w:t>
      </w:r>
      <w:r w:rsidR="00C45D65">
        <w:rPr>
          <w:rFonts w:ascii="Arial" w:hAnsi="Arial" w:cs="Arial"/>
          <w:b/>
          <w:sz w:val="20"/>
        </w:rPr>
        <w:br/>
      </w:r>
    </w:p>
    <w:p w14:paraId="78D4355C" w14:textId="77777777" w:rsidR="00FB4460" w:rsidRPr="00C45D65" w:rsidRDefault="00FB4460" w:rsidP="00C45D65">
      <w:pPr>
        <w:pStyle w:val="ListParagraph"/>
        <w:numPr>
          <w:ilvl w:val="0"/>
          <w:numId w:val="10"/>
        </w:numPr>
        <w:rPr>
          <w:rFonts w:ascii="Arial" w:hAnsi="Arial" w:cs="Arial"/>
          <w:b/>
          <w:sz w:val="20"/>
        </w:rPr>
      </w:pPr>
      <w:r w:rsidRPr="00C45D65">
        <w:rPr>
          <w:rFonts w:ascii="Arial" w:hAnsi="Arial" w:cs="Arial"/>
          <w:b/>
          <w:sz w:val="20"/>
        </w:rPr>
        <w:t>Login to the manifest system</w:t>
      </w:r>
    </w:p>
    <w:p w14:paraId="000FF559" w14:textId="77777777" w:rsidR="00FB4460" w:rsidRPr="009362E5" w:rsidRDefault="00FB4460" w:rsidP="00FB4460">
      <w:pPr>
        <w:rPr>
          <w:rFonts w:ascii="Arial" w:hAnsi="Arial" w:cs="Arial"/>
          <w:sz w:val="20"/>
        </w:rPr>
      </w:pPr>
    </w:p>
    <w:p w14:paraId="7F441299" w14:textId="77777777" w:rsidR="00FB4460" w:rsidRPr="00737A28" w:rsidRDefault="00FB4460" w:rsidP="00FB4460">
      <w:pPr>
        <w:rPr>
          <w:rFonts w:ascii="Arial" w:hAnsi="Arial" w:cs="Arial"/>
          <w:b/>
          <w:sz w:val="20"/>
        </w:rPr>
      </w:pPr>
      <w:r w:rsidRPr="00737A28">
        <w:rPr>
          <w:rFonts w:ascii="Arial" w:hAnsi="Arial" w:cs="Arial"/>
          <w:b/>
          <w:sz w:val="20"/>
        </w:rPr>
        <w:t>Each library’s login is currently their 3-letter ILDS code and the password for all users is “</w:t>
      </w:r>
      <w:proofErr w:type="spellStart"/>
      <w:r w:rsidR="00F228C2">
        <w:rPr>
          <w:rFonts w:ascii="Arial" w:hAnsi="Arial" w:cs="Arial"/>
          <w:b/>
          <w:sz w:val="20"/>
        </w:rPr>
        <w:t>ilds</w:t>
      </w:r>
      <w:proofErr w:type="spellEnd"/>
      <w:r w:rsidR="008C34CB">
        <w:rPr>
          <w:rFonts w:ascii="Arial" w:hAnsi="Arial" w:cs="Arial"/>
          <w:b/>
          <w:sz w:val="20"/>
        </w:rPr>
        <w:t xml:space="preserve">” (omit quotes). </w:t>
      </w:r>
      <w:r w:rsidR="00F228C2">
        <w:rPr>
          <w:rFonts w:ascii="Arial" w:hAnsi="Arial" w:cs="Arial"/>
          <w:b/>
          <w:sz w:val="20"/>
        </w:rPr>
        <w:t>Please note that the password must be entered in all lower case.</w:t>
      </w:r>
    </w:p>
    <w:p w14:paraId="718A6B6B" w14:textId="77777777" w:rsidR="00FB4460" w:rsidRDefault="00FB4460">
      <w:pPr>
        <w:rPr>
          <w:rFonts w:ascii="Arial" w:hAnsi="Arial" w:cs="Arial"/>
          <w:sz w:val="20"/>
        </w:rPr>
      </w:pPr>
    </w:p>
    <w:p w14:paraId="24B1B644" w14:textId="77777777" w:rsidR="00DE58DA" w:rsidRDefault="000B7B27" w:rsidP="00DE58DA">
      <w:pPr>
        <w:keepNext/>
      </w:pPr>
      <w:r w:rsidRPr="00143184">
        <w:rPr>
          <w:noProof/>
        </w:rPr>
        <w:drawing>
          <wp:inline distT="0" distB="0" distL="0" distR="0" wp14:anchorId="45011596" wp14:editId="6BD93381">
            <wp:extent cx="5943600" cy="1352550"/>
            <wp:effectExtent l="19050" t="19050" r="19050" b="19050"/>
            <wp:docPr id="10" name="Picture 1" descr="A screenshot showing the login screen for the ILDS manifest system on the ILDS website.  Kishwaukee College is selected under the drop down &quot;Select your library&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A screenshot showing the login screen for the ILDS manifest system on the ILDS website.  Kishwaukee College is selected under the drop down &quot;Select your library&quo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1352550"/>
                    </a:xfrm>
                    <a:prstGeom prst="rect">
                      <a:avLst/>
                    </a:prstGeom>
                    <a:noFill/>
                    <a:ln w="6350" cmpd="sng">
                      <a:solidFill>
                        <a:srgbClr val="000000"/>
                      </a:solidFill>
                      <a:miter lim="800000"/>
                      <a:headEnd/>
                      <a:tailEnd/>
                    </a:ln>
                    <a:effectLst/>
                  </pic:spPr>
                </pic:pic>
              </a:graphicData>
            </a:graphic>
          </wp:inline>
        </w:drawing>
      </w:r>
    </w:p>
    <w:p w14:paraId="0490E4D3" w14:textId="5532DD42" w:rsidR="00F473B7" w:rsidRPr="00DF3A28" w:rsidRDefault="00DE58DA" w:rsidP="00DE58DA">
      <w:pPr>
        <w:pStyle w:val="Caption"/>
        <w:rPr>
          <w:rFonts w:ascii="Arial" w:hAnsi="Arial" w:cs="Arial"/>
          <w:i w:val="0"/>
        </w:rPr>
      </w:pPr>
      <w:r>
        <w:t xml:space="preserve">Figure </w:t>
      </w:r>
      <w:fldSimple w:instr=" SEQ Figure \* ARABIC ">
        <w:r>
          <w:rPr>
            <w:noProof/>
          </w:rPr>
          <w:t>9</w:t>
        </w:r>
      </w:fldSimple>
      <w:r>
        <w:t xml:space="preserve"> </w:t>
      </w:r>
      <w:r w:rsidRPr="006B7941">
        <w:t>Click on the “Manifest” tab to proceed to printing the outgoing manifest. Login to begin. There are two sections under the “Manifest” tab, an Approve Manifest section, a View/Print Outgoing (see Figure 10 below). Since we are working with your outgoing</w:t>
      </w:r>
      <w:r>
        <w:t xml:space="preserve"> manifest.</w:t>
      </w:r>
    </w:p>
    <w:p w14:paraId="45A7381C" w14:textId="77777777" w:rsidR="00F473B7" w:rsidRDefault="00F473B7" w:rsidP="00FB4460">
      <w:pPr>
        <w:rPr>
          <w:rFonts w:ascii="Arial" w:hAnsi="Arial" w:cs="Arial"/>
          <w:sz w:val="20"/>
        </w:rPr>
      </w:pPr>
    </w:p>
    <w:p w14:paraId="3B20729F" w14:textId="77777777" w:rsidR="00FB4460" w:rsidRPr="009362E5" w:rsidRDefault="00FB4460" w:rsidP="00FB4460">
      <w:pPr>
        <w:rPr>
          <w:rFonts w:ascii="Arial" w:hAnsi="Arial" w:cs="Arial"/>
          <w:sz w:val="20"/>
        </w:rPr>
      </w:pPr>
      <w:r w:rsidRPr="009362E5">
        <w:rPr>
          <w:rFonts w:ascii="Arial" w:hAnsi="Arial" w:cs="Arial"/>
          <w:sz w:val="20"/>
        </w:rPr>
        <w:t xml:space="preserve">After labels are printed, you are ready to approve the </w:t>
      </w:r>
      <w:r>
        <w:rPr>
          <w:rFonts w:ascii="Arial" w:hAnsi="Arial" w:cs="Arial"/>
          <w:sz w:val="20"/>
        </w:rPr>
        <w:t xml:space="preserve">outgoing </w:t>
      </w:r>
      <w:r w:rsidR="008C34CB">
        <w:rPr>
          <w:rFonts w:ascii="Arial" w:hAnsi="Arial" w:cs="Arial"/>
          <w:sz w:val="20"/>
        </w:rPr>
        <w:t xml:space="preserve">manifest. </w:t>
      </w:r>
      <w:r w:rsidRPr="009362E5">
        <w:rPr>
          <w:rFonts w:ascii="Arial" w:hAnsi="Arial" w:cs="Arial"/>
          <w:sz w:val="20"/>
        </w:rPr>
        <w:t>The information you entered for labels will be used to create the manifest. You do not need to enter it again.</w:t>
      </w:r>
    </w:p>
    <w:p w14:paraId="392E6C10" w14:textId="77777777" w:rsidR="00DE58DA" w:rsidRDefault="000B7D78" w:rsidP="00DE58DA">
      <w:pPr>
        <w:keepNext/>
      </w:pPr>
      <w:r w:rsidRPr="00FB63C6">
        <w:rPr>
          <w:noProof/>
        </w:rPr>
        <w:drawing>
          <wp:inline distT="0" distB="0" distL="0" distR="0" wp14:anchorId="5B2ECAA3" wp14:editId="7E4032C9">
            <wp:extent cx="5126182" cy="3524250"/>
            <wp:effectExtent l="19050" t="19050" r="17780" b="19050"/>
            <wp:docPr id="11" name="Picture 1" descr="A screenshot showing the approve manifest screen for the ILDS manifest system on the ILDS website.  Near the top of the picture there is a list of 4 labels that included as part of the manifest for Kishwaukee College.  They are labels for Rockford University, John A. Logan College, Concordia University Chicago and Carl Sandburg College.&#10;&#10;Below that there is a list of the last five manifests for Kishwaukee college.  The following information is listed for each manifest: Manifest Date, Version, Manifest ID, Total Bags in Shipment and Total Items in Shi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A screenshot showing the approve manifest screen for the ILDS manifest system on the ILDS website.  Near the top of the picture there is a list of 4 labels that included as part of the manifest for Kishwaukee College.  They are labels for Rockford University, John A. Logan College, Concordia University Chicago and Carl Sandburg College.&#10;&#10;Below that there is a list of the last five manifests for Kishwaukee college.  The following information is listed for each manifest: Manifest Date, Version, Manifest ID, Total Bags in Shipment and Total Items in Shipmen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35237" cy="3530475"/>
                    </a:xfrm>
                    <a:prstGeom prst="rect">
                      <a:avLst/>
                    </a:prstGeom>
                    <a:noFill/>
                    <a:ln w="12700">
                      <a:solidFill>
                        <a:schemeClr val="tx1"/>
                      </a:solidFill>
                    </a:ln>
                  </pic:spPr>
                </pic:pic>
              </a:graphicData>
            </a:graphic>
          </wp:inline>
        </w:drawing>
      </w:r>
    </w:p>
    <w:p w14:paraId="66DA1F8B" w14:textId="3636B100" w:rsidR="00D27D03" w:rsidRPr="007E6BAB" w:rsidRDefault="00DE58DA" w:rsidP="00DE58DA">
      <w:pPr>
        <w:pStyle w:val="Caption"/>
        <w:rPr>
          <w:rFonts w:ascii="Arial" w:hAnsi="Arial" w:cs="Arial"/>
          <w:sz w:val="20"/>
        </w:rPr>
      </w:pPr>
      <w:r>
        <w:t xml:space="preserve">Figure </w:t>
      </w:r>
      <w:fldSimple w:instr=" SEQ Figure \* ARABIC ">
        <w:r>
          <w:rPr>
            <w:noProof/>
          </w:rPr>
          <w:t>10</w:t>
        </w:r>
      </w:fldSimple>
      <w:r>
        <w:t xml:space="preserve"> </w:t>
      </w:r>
      <w:r w:rsidRPr="00D016D1">
        <w:t>Manifest tab</w:t>
      </w:r>
    </w:p>
    <w:p w14:paraId="618B9F32" w14:textId="77777777" w:rsidR="00D27D03" w:rsidRPr="00737A28" w:rsidRDefault="00D27D03" w:rsidP="00C45D65">
      <w:pPr>
        <w:numPr>
          <w:ilvl w:val="0"/>
          <w:numId w:val="10"/>
        </w:numPr>
        <w:rPr>
          <w:rFonts w:ascii="Arial" w:hAnsi="Arial" w:cs="Arial"/>
          <w:b/>
          <w:sz w:val="20"/>
        </w:rPr>
      </w:pPr>
      <w:r w:rsidRPr="000B7D78">
        <w:rPr>
          <w:rFonts w:ascii="Arial" w:hAnsi="Arial" w:cs="Arial"/>
          <w:sz w:val="20"/>
        </w:rPr>
        <w:br w:type="page"/>
      </w:r>
      <w:r w:rsidRPr="00737A28">
        <w:rPr>
          <w:rFonts w:ascii="Arial" w:hAnsi="Arial" w:cs="Arial"/>
          <w:b/>
          <w:sz w:val="20"/>
        </w:rPr>
        <w:lastRenderedPageBreak/>
        <w:t>Review the manifest and edit (if necessary)</w:t>
      </w:r>
    </w:p>
    <w:p w14:paraId="4467371A" w14:textId="77777777" w:rsidR="00D27D03" w:rsidRPr="009362E5" w:rsidRDefault="00D27D03">
      <w:pPr>
        <w:rPr>
          <w:rFonts w:ascii="Arial" w:hAnsi="Arial" w:cs="Arial"/>
          <w:sz w:val="20"/>
        </w:rPr>
      </w:pPr>
    </w:p>
    <w:p w14:paraId="46B9B68A" w14:textId="77777777" w:rsidR="00D27D03" w:rsidRPr="009362E5" w:rsidRDefault="00D27D03">
      <w:pPr>
        <w:rPr>
          <w:rFonts w:ascii="Arial" w:hAnsi="Arial" w:cs="Arial"/>
          <w:sz w:val="20"/>
        </w:rPr>
      </w:pPr>
      <w:r w:rsidRPr="009362E5">
        <w:rPr>
          <w:rFonts w:ascii="Arial" w:hAnsi="Arial" w:cs="Arial"/>
          <w:sz w:val="20"/>
        </w:rPr>
        <w:t xml:space="preserve">Logging into the manifest system will display </w:t>
      </w:r>
      <w:r w:rsidR="008160EE">
        <w:rPr>
          <w:rFonts w:ascii="Arial" w:hAnsi="Arial" w:cs="Arial"/>
          <w:sz w:val="20"/>
        </w:rPr>
        <w:t>the three sections shown above in Figure 10</w:t>
      </w:r>
      <w:r w:rsidRPr="009362E5">
        <w:rPr>
          <w:rFonts w:ascii="Arial" w:hAnsi="Arial" w:cs="Arial"/>
          <w:sz w:val="20"/>
        </w:rPr>
        <w:t xml:space="preserve">. Compare </w:t>
      </w:r>
      <w:r w:rsidR="00F473B7">
        <w:rPr>
          <w:rFonts w:ascii="Arial" w:hAnsi="Arial" w:cs="Arial"/>
          <w:sz w:val="20"/>
        </w:rPr>
        <w:t>the “Approve Manifest” section</w:t>
      </w:r>
      <w:r w:rsidR="00F473B7" w:rsidRPr="009362E5">
        <w:rPr>
          <w:rFonts w:ascii="Arial" w:hAnsi="Arial" w:cs="Arial"/>
          <w:sz w:val="20"/>
        </w:rPr>
        <w:t xml:space="preserve"> </w:t>
      </w:r>
      <w:r w:rsidRPr="009362E5">
        <w:rPr>
          <w:rFonts w:ascii="Arial" w:hAnsi="Arial" w:cs="Arial"/>
          <w:sz w:val="20"/>
        </w:rPr>
        <w:t xml:space="preserve">list to the bags to be shipped. If there are errors in any of the bags’ sources, destinations or item counts; delete the bag(s) with the error(s). If an omitted or deleted bag needs a new label, create new label(s) by clicking </w:t>
      </w:r>
      <w:r w:rsidR="00D02317">
        <w:rPr>
          <w:rFonts w:ascii="Arial" w:hAnsi="Arial" w:cs="Arial"/>
          <w:sz w:val="20"/>
        </w:rPr>
        <w:t xml:space="preserve">the </w:t>
      </w:r>
      <w:r w:rsidRPr="009362E5">
        <w:rPr>
          <w:rFonts w:ascii="Arial" w:hAnsi="Arial" w:cs="Arial"/>
          <w:sz w:val="20"/>
        </w:rPr>
        <w:t>“</w:t>
      </w:r>
      <w:r w:rsidR="004B25B9" w:rsidRPr="009362E5">
        <w:rPr>
          <w:rFonts w:ascii="Arial" w:hAnsi="Arial" w:cs="Arial"/>
          <w:sz w:val="20"/>
        </w:rPr>
        <w:t>Labels”</w:t>
      </w:r>
      <w:r w:rsidR="004B25B9">
        <w:rPr>
          <w:rFonts w:ascii="Arial" w:hAnsi="Arial" w:cs="Arial"/>
          <w:sz w:val="20"/>
        </w:rPr>
        <w:t xml:space="preserve"> tab</w:t>
      </w:r>
      <w:r w:rsidR="00D02317">
        <w:rPr>
          <w:rFonts w:ascii="Arial" w:hAnsi="Arial" w:cs="Arial"/>
          <w:sz w:val="20"/>
        </w:rPr>
        <w:t xml:space="preserve"> at the top of the page.</w:t>
      </w:r>
      <w:r w:rsidRPr="009362E5">
        <w:rPr>
          <w:rFonts w:ascii="Arial" w:hAnsi="Arial" w:cs="Arial"/>
          <w:sz w:val="20"/>
        </w:rPr>
        <w:t xml:space="preserve"> Remembe</w:t>
      </w:r>
      <w:r w:rsidR="008160EE">
        <w:rPr>
          <w:rFonts w:ascii="Arial" w:hAnsi="Arial" w:cs="Arial"/>
          <w:sz w:val="20"/>
        </w:rPr>
        <w:t>r to print any additional labels.</w:t>
      </w:r>
    </w:p>
    <w:p w14:paraId="5D9C9AA8" w14:textId="77777777" w:rsidR="00D27D03" w:rsidRPr="009362E5" w:rsidRDefault="00D27D03">
      <w:pPr>
        <w:rPr>
          <w:rFonts w:ascii="Arial" w:hAnsi="Arial" w:cs="Arial"/>
          <w:sz w:val="20"/>
        </w:rPr>
      </w:pPr>
    </w:p>
    <w:p w14:paraId="5BE606A8" w14:textId="77777777" w:rsidR="008160EE" w:rsidRDefault="00D27D03" w:rsidP="003449FF">
      <w:pPr>
        <w:rPr>
          <w:rFonts w:ascii="Arial" w:hAnsi="Arial" w:cs="Arial"/>
          <w:sz w:val="20"/>
        </w:rPr>
      </w:pPr>
      <w:r w:rsidRPr="009362E5">
        <w:rPr>
          <w:rFonts w:ascii="Arial" w:hAnsi="Arial" w:cs="Arial"/>
          <w:sz w:val="20"/>
        </w:rPr>
        <w:t xml:space="preserve">When the manifest list is accurate and complete, click “Approve Manifest” to create a PDF file of the manifest. </w:t>
      </w:r>
    </w:p>
    <w:p w14:paraId="229A3CE4" w14:textId="77777777" w:rsidR="005A543D" w:rsidRDefault="005A543D" w:rsidP="008160EE">
      <w:pPr>
        <w:rPr>
          <w:rFonts w:ascii="Arial" w:hAnsi="Arial" w:cs="Arial"/>
          <w:sz w:val="20"/>
        </w:rPr>
      </w:pPr>
    </w:p>
    <w:p w14:paraId="121EB2D9" w14:textId="77777777" w:rsidR="005A543D" w:rsidRPr="00737A28" w:rsidRDefault="005A543D" w:rsidP="00C45D65">
      <w:pPr>
        <w:numPr>
          <w:ilvl w:val="0"/>
          <w:numId w:val="10"/>
        </w:numPr>
        <w:rPr>
          <w:rFonts w:ascii="Arial" w:hAnsi="Arial" w:cs="Arial"/>
          <w:b/>
          <w:sz w:val="20"/>
        </w:rPr>
      </w:pPr>
      <w:r w:rsidRPr="00737A28">
        <w:rPr>
          <w:rFonts w:ascii="Arial" w:hAnsi="Arial" w:cs="Arial"/>
          <w:b/>
          <w:sz w:val="20"/>
        </w:rPr>
        <w:t>Manifest approved confirmation</w:t>
      </w:r>
    </w:p>
    <w:p w14:paraId="3EBFF544" w14:textId="77777777" w:rsidR="005A543D" w:rsidRPr="009362E5" w:rsidRDefault="005A543D" w:rsidP="005A543D">
      <w:pPr>
        <w:rPr>
          <w:rFonts w:ascii="Arial" w:hAnsi="Arial" w:cs="Arial"/>
          <w:sz w:val="20"/>
        </w:rPr>
      </w:pPr>
    </w:p>
    <w:p w14:paraId="653101A6" w14:textId="77777777" w:rsidR="005A543D" w:rsidRPr="009362E5" w:rsidRDefault="005A543D" w:rsidP="005A543D">
      <w:pPr>
        <w:rPr>
          <w:rFonts w:ascii="Arial" w:hAnsi="Arial" w:cs="Arial"/>
          <w:sz w:val="20"/>
        </w:rPr>
      </w:pPr>
      <w:r w:rsidRPr="009362E5">
        <w:rPr>
          <w:rFonts w:ascii="Arial" w:hAnsi="Arial" w:cs="Arial"/>
          <w:sz w:val="20"/>
        </w:rPr>
        <w:t>After approving a manifest you will see a confirmation message.</w:t>
      </w:r>
      <w:r w:rsidRPr="00D74211">
        <w:rPr>
          <w:rFonts w:ascii="Arial" w:hAnsi="Arial" w:cs="Arial"/>
          <w:sz w:val="20"/>
        </w:rPr>
        <w:t xml:space="preserve"> </w:t>
      </w:r>
      <w:r w:rsidRPr="00737A28">
        <w:rPr>
          <w:rFonts w:ascii="Arial" w:hAnsi="Arial" w:cs="Arial"/>
          <w:sz w:val="20"/>
        </w:rPr>
        <w:t>Click “</w:t>
      </w:r>
      <w:r>
        <w:rPr>
          <w:rFonts w:ascii="Arial" w:hAnsi="Arial" w:cs="Arial"/>
          <w:sz w:val="20"/>
        </w:rPr>
        <w:t>OK</w:t>
      </w:r>
      <w:r w:rsidRPr="00737A28">
        <w:rPr>
          <w:rFonts w:ascii="Arial" w:hAnsi="Arial" w:cs="Arial"/>
          <w:sz w:val="20"/>
        </w:rPr>
        <w:t>” to proceed.</w:t>
      </w:r>
      <w:r w:rsidR="00577DB4">
        <w:rPr>
          <w:rFonts w:ascii="Arial" w:hAnsi="Arial" w:cs="Arial"/>
          <w:sz w:val="20"/>
        </w:rPr>
        <w:t xml:space="preserve"> The manifest information you just approved is now available to print under the “Outgoing Manifest” section of the screen.</w:t>
      </w:r>
    </w:p>
    <w:p w14:paraId="2419363E" w14:textId="77777777" w:rsidR="00D27D03" w:rsidRPr="007E6BAB" w:rsidRDefault="00D27D03">
      <w:pPr>
        <w:rPr>
          <w:rFonts w:ascii="Arial" w:hAnsi="Arial" w:cs="Arial"/>
          <w:sz w:val="20"/>
        </w:rPr>
      </w:pPr>
    </w:p>
    <w:p w14:paraId="57EC03B2" w14:textId="77777777" w:rsidR="00DE58DA" w:rsidRDefault="000B7B27" w:rsidP="00DE58DA">
      <w:pPr>
        <w:keepNext/>
      </w:pPr>
      <w:r w:rsidRPr="00FB63C6">
        <w:rPr>
          <w:noProof/>
        </w:rPr>
        <w:drawing>
          <wp:inline distT="0" distB="0" distL="0" distR="0" wp14:anchorId="587855F7" wp14:editId="5ACA9A99">
            <wp:extent cx="5943600" cy="1771650"/>
            <wp:effectExtent l="19050" t="19050" r="19050" b="19050"/>
            <wp:docPr id="13" name="Picture 1" descr="A screenshot showing the approve manifest screen for the ILDS manifest system on the ILDS website.  There is a popup in the center of the picture stating:  The manifest has been approv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descr="A screenshot showing the approve manifest screen for the ILDS manifest system on the ILDS website.  There is a popup in the center of the picture stating:  The manifest has been approved. "/>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1771650"/>
                    </a:xfrm>
                    <a:prstGeom prst="rect">
                      <a:avLst/>
                    </a:prstGeom>
                    <a:noFill/>
                    <a:ln w="12700">
                      <a:solidFill>
                        <a:schemeClr val="tx1"/>
                      </a:solidFill>
                    </a:ln>
                  </pic:spPr>
                </pic:pic>
              </a:graphicData>
            </a:graphic>
          </wp:inline>
        </w:drawing>
      </w:r>
    </w:p>
    <w:p w14:paraId="755EB28C" w14:textId="65175564" w:rsidR="005A543D" w:rsidRPr="00DF3A28" w:rsidRDefault="00DE58DA" w:rsidP="00DE58DA">
      <w:pPr>
        <w:pStyle w:val="Caption"/>
        <w:rPr>
          <w:rFonts w:ascii="Arial" w:hAnsi="Arial" w:cs="Arial"/>
          <w:i w:val="0"/>
        </w:rPr>
      </w:pPr>
      <w:r>
        <w:t xml:space="preserve">Figure </w:t>
      </w:r>
      <w:fldSimple w:instr=" SEQ Figure \* ARABIC ">
        <w:r>
          <w:rPr>
            <w:noProof/>
          </w:rPr>
          <w:t>11</w:t>
        </w:r>
      </w:fldSimple>
      <w:r>
        <w:t xml:space="preserve"> </w:t>
      </w:r>
      <w:r w:rsidRPr="00FE4E56">
        <w:t>The manifest is approved.</w:t>
      </w:r>
      <w:r w:rsidR="005A543D" w:rsidRPr="00DF3A28">
        <w:rPr>
          <w:rFonts w:ascii="Arial" w:hAnsi="Arial" w:cs="Arial"/>
        </w:rPr>
        <w:t xml:space="preserve"> </w:t>
      </w:r>
    </w:p>
    <w:p w14:paraId="4CF49B78" w14:textId="77777777" w:rsidR="00D27D03" w:rsidRDefault="00D27D03">
      <w:pPr>
        <w:rPr>
          <w:rFonts w:ascii="Arial" w:hAnsi="Arial" w:cs="Arial"/>
          <w:sz w:val="20"/>
        </w:rPr>
      </w:pPr>
    </w:p>
    <w:p w14:paraId="5EFD391D" w14:textId="77777777" w:rsidR="00405CAE" w:rsidRDefault="00405CAE">
      <w:pPr>
        <w:rPr>
          <w:rFonts w:ascii="Arial" w:hAnsi="Arial" w:cs="Arial"/>
          <w:sz w:val="20"/>
        </w:rPr>
      </w:pPr>
    </w:p>
    <w:p w14:paraId="3384E44E" w14:textId="77777777" w:rsidR="00405CAE" w:rsidRPr="00405CAE" w:rsidRDefault="00405CAE" w:rsidP="00405CAE">
      <w:pPr>
        <w:rPr>
          <w:rFonts w:ascii="Arial" w:hAnsi="Arial" w:cs="Arial"/>
          <w:b/>
          <w:sz w:val="20"/>
        </w:rPr>
      </w:pPr>
      <w:r w:rsidRPr="00405CAE">
        <w:rPr>
          <w:rFonts w:ascii="Arial" w:hAnsi="Arial" w:cs="Arial"/>
          <w:b/>
          <w:sz w:val="20"/>
        </w:rPr>
        <w:t>Note:  You are not required to put a printed copy of your manifest with your outgoing shipment.</w:t>
      </w:r>
      <w:r>
        <w:rPr>
          <w:rFonts w:ascii="Arial" w:hAnsi="Arial" w:cs="Arial"/>
          <w:b/>
          <w:sz w:val="20"/>
        </w:rPr>
        <w:t xml:space="preserve">  However, it is necessary that you complete the step of approving the manifest in order for the statistics to be gathered. See the next page if you want to keep printed copies of the manifest, or put printed copies with your outgoing shipment.</w:t>
      </w:r>
    </w:p>
    <w:p w14:paraId="0C3744DA" w14:textId="77777777" w:rsidR="00405CAE" w:rsidRPr="009362E5" w:rsidRDefault="00405CAE">
      <w:pPr>
        <w:rPr>
          <w:rFonts w:ascii="Arial" w:hAnsi="Arial" w:cs="Arial"/>
          <w:sz w:val="20"/>
        </w:rPr>
      </w:pPr>
    </w:p>
    <w:p w14:paraId="3F5921BB" w14:textId="77777777" w:rsidR="00D27D03" w:rsidRPr="00737A28" w:rsidRDefault="00D27D03" w:rsidP="00C45D65">
      <w:pPr>
        <w:numPr>
          <w:ilvl w:val="0"/>
          <w:numId w:val="10"/>
        </w:numPr>
        <w:rPr>
          <w:rFonts w:ascii="Arial" w:hAnsi="Arial" w:cs="Arial"/>
          <w:b/>
          <w:sz w:val="20"/>
        </w:rPr>
      </w:pPr>
      <w:r w:rsidRPr="009362E5">
        <w:rPr>
          <w:rFonts w:ascii="Arial" w:hAnsi="Arial" w:cs="Arial"/>
          <w:sz w:val="20"/>
        </w:rPr>
        <w:br w:type="page"/>
      </w:r>
      <w:r w:rsidRPr="00737A28">
        <w:rPr>
          <w:rFonts w:ascii="Arial" w:hAnsi="Arial" w:cs="Arial"/>
          <w:b/>
          <w:sz w:val="20"/>
        </w:rPr>
        <w:lastRenderedPageBreak/>
        <w:t>Select the manifest to print</w:t>
      </w:r>
    </w:p>
    <w:p w14:paraId="596FE829" w14:textId="77777777" w:rsidR="00D27D03" w:rsidRPr="00737A28" w:rsidRDefault="00D27D03">
      <w:pPr>
        <w:rPr>
          <w:rFonts w:ascii="Arial" w:hAnsi="Arial" w:cs="Arial"/>
          <w:b/>
          <w:sz w:val="20"/>
        </w:rPr>
      </w:pPr>
    </w:p>
    <w:p w14:paraId="352A55F2" w14:textId="77777777" w:rsidR="00D27D03" w:rsidRDefault="00D27D03">
      <w:pPr>
        <w:rPr>
          <w:rFonts w:ascii="Arial" w:hAnsi="Arial" w:cs="Arial"/>
          <w:sz w:val="20"/>
        </w:rPr>
      </w:pPr>
      <w:r w:rsidRPr="00737A28">
        <w:rPr>
          <w:rFonts w:ascii="Arial" w:hAnsi="Arial" w:cs="Arial"/>
          <w:sz w:val="20"/>
        </w:rPr>
        <w:t>The ILDS web labels system will store the last several manifests creat</w:t>
      </w:r>
      <w:r w:rsidR="0008154C">
        <w:rPr>
          <w:rFonts w:ascii="Arial" w:hAnsi="Arial" w:cs="Arial"/>
          <w:sz w:val="20"/>
        </w:rPr>
        <w:t>ed by your library. The newest manifest</w:t>
      </w:r>
      <w:r w:rsidRPr="00737A28">
        <w:rPr>
          <w:rFonts w:ascii="Arial" w:hAnsi="Arial" w:cs="Arial"/>
          <w:sz w:val="20"/>
        </w:rPr>
        <w:t xml:space="preserve"> will be displayed </w:t>
      </w:r>
      <w:r w:rsidR="00A55F5C">
        <w:rPr>
          <w:rFonts w:ascii="Arial" w:hAnsi="Arial" w:cs="Arial"/>
          <w:sz w:val="20"/>
        </w:rPr>
        <w:t>at the top of the list</w:t>
      </w:r>
      <w:r w:rsidRPr="00737A28">
        <w:rPr>
          <w:rFonts w:ascii="Arial" w:hAnsi="Arial" w:cs="Arial"/>
          <w:sz w:val="20"/>
        </w:rPr>
        <w:t>. Manifests can be distinguished by their date. If more than one manifest is created in a day they can be distinguished by an incremental number to the right of the date, with the higher number being the later manifest.</w:t>
      </w:r>
    </w:p>
    <w:p w14:paraId="342FF1B7" w14:textId="77777777" w:rsidR="003449FF" w:rsidRDefault="003449FF">
      <w:pPr>
        <w:rPr>
          <w:rFonts w:ascii="Arial" w:hAnsi="Arial" w:cs="Arial"/>
          <w:sz w:val="20"/>
        </w:rPr>
      </w:pPr>
    </w:p>
    <w:p w14:paraId="2E58DA4A" w14:textId="77777777" w:rsidR="003449FF" w:rsidRPr="00737A28" w:rsidRDefault="003449FF">
      <w:pPr>
        <w:rPr>
          <w:rFonts w:ascii="Arial" w:hAnsi="Arial" w:cs="Arial"/>
          <w:sz w:val="20"/>
        </w:rPr>
      </w:pPr>
      <w:r>
        <w:rPr>
          <w:rFonts w:ascii="Arial" w:hAnsi="Arial" w:cs="Arial"/>
          <w:sz w:val="20"/>
        </w:rPr>
        <w:t>To print your</w:t>
      </w:r>
      <w:r w:rsidRPr="00737A28">
        <w:rPr>
          <w:rFonts w:ascii="Arial" w:hAnsi="Arial" w:cs="Arial"/>
          <w:sz w:val="20"/>
        </w:rPr>
        <w:t xml:space="preserve"> </w:t>
      </w:r>
      <w:r>
        <w:rPr>
          <w:rFonts w:ascii="Arial" w:hAnsi="Arial" w:cs="Arial"/>
          <w:sz w:val="20"/>
        </w:rPr>
        <w:t xml:space="preserve">outgoing </w:t>
      </w:r>
      <w:r w:rsidRPr="00737A28">
        <w:rPr>
          <w:rFonts w:ascii="Arial" w:hAnsi="Arial" w:cs="Arial"/>
          <w:sz w:val="20"/>
        </w:rPr>
        <w:t>manifest</w:t>
      </w:r>
      <w:r>
        <w:rPr>
          <w:rFonts w:ascii="Arial" w:hAnsi="Arial" w:cs="Arial"/>
          <w:sz w:val="20"/>
        </w:rPr>
        <w:t>, click on the corresponding row</w:t>
      </w:r>
      <w:r w:rsidRPr="00737A28">
        <w:rPr>
          <w:rFonts w:ascii="Arial" w:hAnsi="Arial" w:cs="Arial"/>
          <w:sz w:val="20"/>
        </w:rPr>
        <w:t xml:space="preserve"> and click “</w:t>
      </w:r>
      <w:r>
        <w:rPr>
          <w:rFonts w:ascii="Arial" w:hAnsi="Arial" w:cs="Arial"/>
          <w:sz w:val="20"/>
        </w:rPr>
        <w:t>Create Manifest</w:t>
      </w:r>
      <w:r w:rsidRPr="00737A28">
        <w:rPr>
          <w:rFonts w:ascii="Arial" w:hAnsi="Arial" w:cs="Arial"/>
          <w:sz w:val="20"/>
        </w:rPr>
        <w:t>.”</w:t>
      </w:r>
    </w:p>
    <w:p w14:paraId="21BB1670" w14:textId="77777777" w:rsidR="00D27D03" w:rsidRPr="00737A28" w:rsidRDefault="00D27D03">
      <w:pPr>
        <w:rPr>
          <w:rFonts w:ascii="Arial" w:hAnsi="Arial" w:cs="Arial"/>
          <w:sz w:val="20"/>
        </w:rPr>
      </w:pPr>
    </w:p>
    <w:p w14:paraId="21587A17" w14:textId="77777777" w:rsidR="00D27D03" w:rsidRPr="00D74211" w:rsidRDefault="00D27D03">
      <w:pPr>
        <w:rPr>
          <w:rFonts w:ascii="Arial" w:hAnsi="Arial" w:cs="Arial"/>
          <w:b/>
          <w:sz w:val="20"/>
        </w:rPr>
      </w:pPr>
      <w:r w:rsidRPr="00D74211">
        <w:rPr>
          <w:rFonts w:ascii="Arial" w:hAnsi="Arial" w:cs="Arial"/>
          <w:b/>
          <w:sz w:val="20"/>
        </w:rPr>
        <w:t>Reminder: If you create more than one manifest in one day, you must print all of them to reflect the entire shipment.</w:t>
      </w:r>
    </w:p>
    <w:p w14:paraId="5A508F0F" w14:textId="77777777" w:rsidR="00D27D03" w:rsidRPr="00737A28" w:rsidRDefault="00D27D03">
      <w:pPr>
        <w:rPr>
          <w:rFonts w:ascii="Arial" w:hAnsi="Arial" w:cs="Arial"/>
          <w:sz w:val="20"/>
        </w:rPr>
      </w:pPr>
    </w:p>
    <w:p w14:paraId="54FECBF7" w14:textId="77777777" w:rsidR="00DE58DA" w:rsidRDefault="000B7B27" w:rsidP="00DE58DA">
      <w:pPr>
        <w:keepNext/>
      </w:pPr>
      <w:r w:rsidRPr="00E963E9">
        <w:rPr>
          <w:noProof/>
        </w:rPr>
        <w:drawing>
          <wp:inline distT="0" distB="0" distL="0" distR="0" wp14:anchorId="1C1E6F25" wp14:editId="7F31535E">
            <wp:extent cx="5943600" cy="2762250"/>
            <wp:effectExtent l="19050" t="19050" r="19050" b="19050"/>
            <wp:docPr id="14" name="Picture 1" descr="A screenshot showing the approve manifest screen for the ILDS manifest system on the ILDS website.  There no bags listed.&#10;&#10;Below that there is a list of the last five manifests for Kishwaukee college.  The following information is listed for each manifest: Manifest Date, Version, Manifest ID, Total Bags in Shipment and Total Items in Shi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screenshot showing the approve manifest screen for the ILDS manifest system on the ILDS website.  There no bags listed.&#10;&#10;Below that there is a list of the last five manifests for Kishwaukee college.  The following information is listed for each manifest: Manifest Date, Version, Manifest ID, Total Bags in Shipment and Total Items in Shipmen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2762250"/>
                    </a:xfrm>
                    <a:prstGeom prst="rect">
                      <a:avLst/>
                    </a:prstGeom>
                    <a:noFill/>
                    <a:ln w="12700">
                      <a:solidFill>
                        <a:schemeClr val="tx1"/>
                      </a:solidFill>
                    </a:ln>
                  </pic:spPr>
                </pic:pic>
              </a:graphicData>
            </a:graphic>
          </wp:inline>
        </w:drawing>
      </w:r>
    </w:p>
    <w:p w14:paraId="41AA1E38" w14:textId="14555C33" w:rsidR="003449FF" w:rsidRPr="00DF3A28" w:rsidRDefault="00DE58DA" w:rsidP="00DE58DA">
      <w:pPr>
        <w:pStyle w:val="Caption"/>
        <w:rPr>
          <w:rFonts w:ascii="Arial" w:hAnsi="Arial" w:cs="Arial"/>
          <w:i w:val="0"/>
        </w:rPr>
      </w:pPr>
      <w:r>
        <w:t xml:space="preserve">Figure </w:t>
      </w:r>
      <w:fldSimple w:instr=" SEQ Figure \* ARABIC ">
        <w:r>
          <w:rPr>
            <w:noProof/>
          </w:rPr>
          <w:t>12</w:t>
        </w:r>
      </w:fldSimple>
      <w:r>
        <w:t xml:space="preserve"> </w:t>
      </w:r>
      <w:r w:rsidRPr="00172822">
        <w:t xml:space="preserve">In this example the row for the manifest dated 01-17-14 is highlighted because that is our outgoing manifest for today. If you create more than one manifest in a day, the version number that displays to the right of the date will </w:t>
      </w:r>
      <w:proofErr w:type="gramStart"/>
      <w:r w:rsidRPr="00172822">
        <w:t>increment</w:t>
      </w:r>
      <w:proofErr w:type="gramEnd"/>
      <w:r w:rsidRPr="00172822">
        <w:t xml:space="preserve"> with each man</w:t>
      </w:r>
      <w:r>
        <w:t xml:space="preserve">ifest.  Normally, you will create only one manifest in a day, but this allows you to add a </w:t>
      </w:r>
      <w:proofErr w:type="gramStart"/>
      <w:r>
        <w:t>last minute</w:t>
      </w:r>
      <w:proofErr w:type="gramEnd"/>
      <w:r>
        <w:t xml:space="preserve"> item to your shipment, should you need to do so.</w:t>
      </w:r>
      <w:r w:rsidR="00D27D03" w:rsidRPr="00DF3A28">
        <w:rPr>
          <w:rFonts w:ascii="Arial" w:hAnsi="Arial" w:cs="Arial"/>
        </w:rPr>
        <w:t xml:space="preserve"> </w:t>
      </w:r>
    </w:p>
    <w:p w14:paraId="3656199E" w14:textId="77777777" w:rsidR="003449FF" w:rsidRDefault="003449FF">
      <w:pPr>
        <w:rPr>
          <w:rFonts w:ascii="Arial" w:hAnsi="Arial" w:cs="Arial"/>
          <w:sz w:val="20"/>
        </w:rPr>
      </w:pPr>
    </w:p>
    <w:p w14:paraId="2021A2FC" w14:textId="77777777" w:rsidR="003577CB" w:rsidRDefault="00B16F58">
      <w:pPr>
        <w:rPr>
          <w:rFonts w:ascii="Arial" w:hAnsi="Arial" w:cs="Arial"/>
          <w:b/>
          <w:sz w:val="20"/>
        </w:rPr>
      </w:pPr>
      <w:r>
        <w:rPr>
          <w:rFonts w:ascii="Arial" w:hAnsi="Arial" w:cs="Arial"/>
          <w:sz w:val="20"/>
        </w:rPr>
        <w:t xml:space="preserve">If you determine at this point that you have made a mistake on the </w:t>
      </w:r>
      <w:r w:rsidR="00BD21EE">
        <w:rPr>
          <w:rFonts w:ascii="Arial" w:hAnsi="Arial" w:cs="Arial"/>
          <w:sz w:val="20"/>
        </w:rPr>
        <w:t xml:space="preserve">outgoing </w:t>
      </w:r>
      <w:r>
        <w:rPr>
          <w:rFonts w:ascii="Arial" w:hAnsi="Arial" w:cs="Arial"/>
          <w:sz w:val="20"/>
        </w:rPr>
        <w:t xml:space="preserve">manifest or the associated labels, </w:t>
      </w:r>
      <w:r w:rsidR="006458E8">
        <w:rPr>
          <w:rFonts w:ascii="Arial" w:hAnsi="Arial" w:cs="Arial"/>
          <w:sz w:val="20"/>
        </w:rPr>
        <w:t>click on the corresponding row</w:t>
      </w:r>
      <w:r>
        <w:rPr>
          <w:rFonts w:ascii="Arial" w:hAnsi="Arial" w:cs="Arial"/>
          <w:sz w:val="20"/>
        </w:rPr>
        <w:t xml:space="preserve">, and </w:t>
      </w:r>
      <w:r w:rsidR="006458E8">
        <w:rPr>
          <w:rFonts w:ascii="Arial" w:hAnsi="Arial" w:cs="Arial"/>
          <w:sz w:val="20"/>
        </w:rPr>
        <w:t xml:space="preserve">then </w:t>
      </w:r>
      <w:r w:rsidR="008C34CB">
        <w:rPr>
          <w:rFonts w:ascii="Arial" w:hAnsi="Arial" w:cs="Arial"/>
          <w:sz w:val="20"/>
        </w:rPr>
        <w:t xml:space="preserve">click on “Delete”. </w:t>
      </w:r>
      <w:r w:rsidRPr="00B16F58">
        <w:rPr>
          <w:rFonts w:ascii="Arial" w:hAnsi="Arial" w:cs="Arial"/>
          <w:b/>
          <w:sz w:val="20"/>
        </w:rPr>
        <w:t>Please note that this will also delete all of the labels associated with this manifest so you will have to create labels again for each bag.</w:t>
      </w:r>
    </w:p>
    <w:p w14:paraId="45765631" w14:textId="77777777" w:rsidR="003577CB" w:rsidRDefault="003577CB">
      <w:pPr>
        <w:rPr>
          <w:rFonts w:ascii="Arial" w:hAnsi="Arial" w:cs="Arial"/>
          <w:b/>
          <w:sz w:val="20"/>
        </w:rPr>
      </w:pPr>
    </w:p>
    <w:p w14:paraId="67D57BED" w14:textId="77777777" w:rsidR="00A95147" w:rsidRDefault="00A95147">
      <w:pPr>
        <w:rPr>
          <w:rFonts w:ascii="Arial" w:hAnsi="Arial" w:cs="Arial"/>
          <w:sz w:val="20"/>
        </w:rPr>
      </w:pPr>
    </w:p>
    <w:p w14:paraId="0400230B" w14:textId="77777777" w:rsidR="00A95147" w:rsidRDefault="00A95147">
      <w:pPr>
        <w:rPr>
          <w:rFonts w:ascii="Arial" w:hAnsi="Arial" w:cs="Arial"/>
          <w:sz w:val="20"/>
        </w:rPr>
      </w:pPr>
    </w:p>
    <w:p w14:paraId="144D1EB6" w14:textId="77777777" w:rsidR="00A95147" w:rsidRDefault="00A95147">
      <w:pPr>
        <w:rPr>
          <w:rFonts w:ascii="Arial" w:hAnsi="Arial" w:cs="Arial"/>
          <w:sz w:val="20"/>
        </w:rPr>
      </w:pPr>
    </w:p>
    <w:p w14:paraId="6D9FEB0E" w14:textId="77777777" w:rsidR="00A95147" w:rsidRDefault="00A95147">
      <w:pPr>
        <w:rPr>
          <w:rFonts w:ascii="Arial" w:hAnsi="Arial" w:cs="Arial"/>
          <w:sz w:val="20"/>
        </w:rPr>
      </w:pPr>
    </w:p>
    <w:p w14:paraId="2B09681B" w14:textId="77777777" w:rsidR="00A95147" w:rsidRDefault="00A95147">
      <w:pPr>
        <w:rPr>
          <w:rFonts w:ascii="Arial" w:hAnsi="Arial" w:cs="Arial"/>
          <w:sz w:val="20"/>
        </w:rPr>
      </w:pPr>
    </w:p>
    <w:p w14:paraId="22EB9C91" w14:textId="77777777" w:rsidR="00A95147" w:rsidRDefault="00A95147">
      <w:pPr>
        <w:rPr>
          <w:rFonts w:ascii="Arial" w:hAnsi="Arial" w:cs="Arial"/>
          <w:sz w:val="20"/>
        </w:rPr>
      </w:pPr>
    </w:p>
    <w:p w14:paraId="43E22877" w14:textId="77777777" w:rsidR="00A95147" w:rsidRDefault="00A95147">
      <w:pPr>
        <w:rPr>
          <w:rFonts w:ascii="Arial" w:hAnsi="Arial" w:cs="Arial"/>
          <w:sz w:val="20"/>
        </w:rPr>
      </w:pPr>
    </w:p>
    <w:p w14:paraId="56372323" w14:textId="77777777" w:rsidR="00A95147" w:rsidRDefault="00A95147">
      <w:pPr>
        <w:rPr>
          <w:rFonts w:ascii="Arial" w:hAnsi="Arial" w:cs="Arial"/>
          <w:sz w:val="20"/>
        </w:rPr>
      </w:pPr>
    </w:p>
    <w:p w14:paraId="1C4BE19D" w14:textId="77777777" w:rsidR="00A95147" w:rsidRDefault="00A95147">
      <w:pPr>
        <w:rPr>
          <w:rFonts w:ascii="Arial" w:hAnsi="Arial" w:cs="Arial"/>
          <w:sz w:val="20"/>
        </w:rPr>
      </w:pPr>
    </w:p>
    <w:p w14:paraId="261B0D18" w14:textId="77777777" w:rsidR="00A95147" w:rsidRDefault="00A95147">
      <w:pPr>
        <w:rPr>
          <w:rFonts w:ascii="Arial" w:hAnsi="Arial" w:cs="Arial"/>
          <w:sz w:val="20"/>
        </w:rPr>
      </w:pPr>
    </w:p>
    <w:p w14:paraId="76D20903" w14:textId="77777777" w:rsidR="00A95147" w:rsidRDefault="00A95147">
      <w:pPr>
        <w:rPr>
          <w:rFonts w:ascii="Arial" w:hAnsi="Arial" w:cs="Arial"/>
          <w:sz w:val="20"/>
        </w:rPr>
      </w:pPr>
    </w:p>
    <w:p w14:paraId="72B0BA3D" w14:textId="77777777" w:rsidR="00A95147" w:rsidRDefault="00A95147">
      <w:pPr>
        <w:rPr>
          <w:rFonts w:ascii="Arial" w:hAnsi="Arial" w:cs="Arial"/>
          <w:sz w:val="20"/>
        </w:rPr>
      </w:pPr>
    </w:p>
    <w:p w14:paraId="00E5A3A2" w14:textId="77777777" w:rsidR="00A95147" w:rsidRDefault="00A95147">
      <w:pPr>
        <w:rPr>
          <w:rFonts w:ascii="Arial" w:hAnsi="Arial" w:cs="Arial"/>
          <w:sz w:val="20"/>
        </w:rPr>
      </w:pPr>
    </w:p>
    <w:p w14:paraId="04C33FDE" w14:textId="77777777" w:rsidR="00B94513" w:rsidRDefault="00B94513">
      <w:pPr>
        <w:rPr>
          <w:rFonts w:ascii="Arial" w:hAnsi="Arial" w:cs="Arial"/>
          <w:sz w:val="20"/>
        </w:rPr>
      </w:pPr>
    </w:p>
    <w:p w14:paraId="5175DC19" w14:textId="77777777" w:rsidR="00F77196" w:rsidRDefault="00F77196">
      <w:pPr>
        <w:rPr>
          <w:rFonts w:ascii="Arial" w:hAnsi="Arial" w:cs="Arial"/>
          <w:sz w:val="20"/>
        </w:rPr>
      </w:pPr>
    </w:p>
    <w:p w14:paraId="3189961D" w14:textId="77777777" w:rsidR="00405CAE" w:rsidRDefault="00405CAE">
      <w:pPr>
        <w:rPr>
          <w:rFonts w:ascii="Arial" w:hAnsi="Arial" w:cs="Arial"/>
          <w:sz w:val="20"/>
        </w:rPr>
      </w:pPr>
    </w:p>
    <w:p w14:paraId="0650A7C3" w14:textId="77777777" w:rsidR="003577CB" w:rsidRDefault="00A95147">
      <w:pPr>
        <w:rPr>
          <w:rFonts w:ascii="Arial" w:hAnsi="Arial" w:cs="Arial"/>
          <w:sz w:val="20"/>
        </w:rPr>
      </w:pPr>
      <w:r>
        <w:rPr>
          <w:rFonts w:ascii="Arial" w:hAnsi="Arial" w:cs="Arial"/>
          <w:sz w:val="20"/>
        </w:rPr>
        <w:lastRenderedPageBreak/>
        <w:t>Cl</w:t>
      </w:r>
      <w:r w:rsidR="003577CB">
        <w:rPr>
          <w:rFonts w:ascii="Arial" w:hAnsi="Arial" w:cs="Arial"/>
          <w:sz w:val="20"/>
        </w:rPr>
        <w:t>icking on the green + next to a Manifest Date will list the source, destination and item count for the associated manifest.</w:t>
      </w:r>
    </w:p>
    <w:p w14:paraId="5F40936B" w14:textId="77777777" w:rsidR="003577CB" w:rsidRDefault="003577CB">
      <w:pPr>
        <w:rPr>
          <w:rFonts w:ascii="Arial" w:hAnsi="Arial" w:cs="Arial"/>
          <w:sz w:val="20"/>
        </w:rPr>
      </w:pPr>
    </w:p>
    <w:p w14:paraId="41DFD5E5" w14:textId="77777777" w:rsidR="00DE58DA" w:rsidRDefault="000B7B27" w:rsidP="00DE58DA">
      <w:pPr>
        <w:keepNext/>
      </w:pPr>
      <w:r w:rsidRPr="00FB63C6">
        <w:rPr>
          <w:noProof/>
        </w:rPr>
        <w:drawing>
          <wp:inline distT="0" distB="0" distL="0" distR="0" wp14:anchorId="03163376" wp14:editId="446AE578">
            <wp:extent cx="5943600" cy="1914525"/>
            <wp:effectExtent l="19050" t="19050" r="19050" b="28575"/>
            <wp:docPr id="15" name="Picture 1" descr="A screenshot showing the view/print outgoing manifest screen for the ILDS manifest system on the ILDS website.  The picture shows the details of most recent manifest.  The following information is listed: Manifest Date, Version, Manifest ID, Total Bags in Shipment and Total Items in Shipment.  Below that is a list of the 4 bags included in the manif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descr="A screenshot showing the view/print outgoing manifest screen for the ILDS manifest system on the ILDS website.  The picture shows the details of most recent manifest.  The following information is listed: Manifest Date, Version, Manifest ID, Total Bags in Shipment and Total Items in Shipment.  Below that is a list of the 4 bags included in the manifes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1914525"/>
                    </a:xfrm>
                    <a:prstGeom prst="rect">
                      <a:avLst/>
                    </a:prstGeom>
                    <a:noFill/>
                    <a:ln w="12700">
                      <a:solidFill>
                        <a:schemeClr val="tx1"/>
                      </a:solidFill>
                    </a:ln>
                  </pic:spPr>
                </pic:pic>
              </a:graphicData>
            </a:graphic>
          </wp:inline>
        </w:drawing>
      </w:r>
    </w:p>
    <w:p w14:paraId="6363A628" w14:textId="02CCD2CB" w:rsidR="003577CB" w:rsidRPr="00DF3A28" w:rsidRDefault="00DE58DA" w:rsidP="00DE58DA">
      <w:pPr>
        <w:pStyle w:val="Caption"/>
        <w:rPr>
          <w:rFonts w:ascii="Arial" w:hAnsi="Arial" w:cs="Arial"/>
          <w:b/>
          <w:i w:val="0"/>
        </w:rPr>
      </w:pPr>
      <w:r>
        <w:t xml:space="preserve">Figure </w:t>
      </w:r>
      <w:fldSimple w:instr=" SEQ Figure \* ARABIC ">
        <w:r>
          <w:rPr>
            <w:noProof/>
          </w:rPr>
          <w:t>13</w:t>
        </w:r>
      </w:fldSimple>
      <w:r>
        <w:t xml:space="preserve"> </w:t>
      </w:r>
      <w:r w:rsidRPr="00C13BE8">
        <w:t>Clicking on the green (+) next to a Manifest Date will list the source, destination and item count for the associated manifest. To hide the list, click on the red (-).</w:t>
      </w:r>
    </w:p>
    <w:p w14:paraId="00EA2DA4" w14:textId="77777777" w:rsidR="00A95147" w:rsidRDefault="00A95147">
      <w:pPr>
        <w:rPr>
          <w:rFonts w:ascii="Arial" w:hAnsi="Arial" w:cs="Arial"/>
          <w:b/>
          <w:sz w:val="20"/>
        </w:rPr>
      </w:pPr>
    </w:p>
    <w:p w14:paraId="32E5AFA4" w14:textId="77777777" w:rsidR="00D27D03" w:rsidRPr="00737A28" w:rsidRDefault="00D27D03" w:rsidP="00C45D65">
      <w:pPr>
        <w:numPr>
          <w:ilvl w:val="0"/>
          <w:numId w:val="10"/>
        </w:numPr>
        <w:rPr>
          <w:rFonts w:ascii="Arial" w:hAnsi="Arial" w:cs="Arial"/>
          <w:b/>
          <w:sz w:val="20"/>
        </w:rPr>
      </w:pPr>
      <w:r w:rsidRPr="00737A28">
        <w:rPr>
          <w:rFonts w:ascii="Arial" w:hAnsi="Arial" w:cs="Arial"/>
          <w:b/>
          <w:sz w:val="20"/>
        </w:rPr>
        <w:t xml:space="preserve">ILDS </w:t>
      </w:r>
      <w:r w:rsidR="006B4B84">
        <w:rPr>
          <w:rFonts w:ascii="Arial" w:hAnsi="Arial" w:cs="Arial"/>
          <w:b/>
          <w:sz w:val="20"/>
        </w:rPr>
        <w:t>Outgoing M</w:t>
      </w:r>
      <w:r w:rsidRPr="00737A28">
        <w:rPr>
          <w:rFonts w:ascii="Arial" w:hAnsi="Arial" w:cs="Arial"/>
          <w:b/>
          <w:sz w:val="20"/>
        </w:rPr>
        <w:t>anifest PDF file</w:t>
      </w:r>
    </w:p>
    <w:p w14:paraId="308FEFDC" w14:textId="77777777" w:rsidR="00D27D03" w:rsidRPr="00737A28" w:rsidRDefault="00D27D03">
      <w:pPr>
        <w:rPr>
          <w:rFonts w:ascii="Arial" w:hAnsi="Arial" w:cs="Arial"/>
          <w:b/>
          <w:sz w:val="20"/>
        </w:rPr>
      </w:pPr>
    </w:p>
    <w:p w14:paraId="1CF1A2A1" w14:textId="77777777" w:rsidR="00D27D03" w:rsidRDefault="00D27D03">
      <w:pPr>
        <w:rPr>
          <w:rFonts w:ascii="Arial" w:hAnsi="Arial" w:cs="Arial"/>
          <w:sz w:val="20"/>
        </w:rPr>
      </w:pPr>
      <w:r w:rsidRPr="00737A28">
        <w:rPr>
          <w:rFonts w:ascii="Arial" w:hAnsi="Arial" w:cs="Arial"/>
          <w:sz w:val="20"/>
        </w:rPr>
        <w:t xml:space="preserve">The </w:t>
      </w:r>
      <w:r w:rsidR="00073558">
        <w:rPr>
          <w:rFonts w:ascii="Arial" w:hAnsi="Arial" w:cs="Arial"/>
          <w:sz w:val="20"/>
        </w:rPr>
        <w:t xml:space="preserve">outgoing </w:t>
      </w:r>
      <w:r w:rsidRPr="00737A28">
        <w:rPr>
          <w:rFonts w:ascii="Arial" w:hAnsi="Arial" w:cs="Arial"/>
          <w:sz w:val="20"/>
        </w:rPr>
        <w:t xml:space="preserve">manifest PDF file will display. </w:t>
      </w:r>
      <w:r w:rsidR="00E65A8E">
        <w:rPr>
          <w:rFonts w:ascii="Arial" w:hAnsi="Arial" w:cs="Arial"/>
          <w:sz w:val="20"/>
        </w:rPr>
        <w:t xml:space="preserve">You can print a copy </w:t>
      </w:r>
      <w:r w:rsidRPr="009362E5">
        <w:rPr>
          <w:rFonts w:ascii="Arial" w:hAnsi="Arial" w:cs="Arial"/>
          <w:sz w:val="20"/>
        </w:rPr>
        <w:t>of the manifest</w:t>
      </w:r>
      <w:r w:rsidR="00E65A8E">
        <w:rPr>
          <w:rFonts w:ascii="Arial" w:hAnsi="Arial" w:cs="Arial"/>
          <w:sz w:val="20"/>
        </w:rPr>
        <w:t xml:space="preserve"> from this screen</w:t>
      </w:r>
      <w:r w:rsidRPr="009362E5">
        <w:rPr>
          <w:rFonts w:ascii="Arial" w:hAnsi="Arial" w:cs="Arial"/>
          <w:sz w:val="20"/>
        </w:rPr>
        <w:t xml:space="preserve">. </w:t>
      </w:r>
      <w:r w:rsidRPr="00737A28">
        <w:rPr>
          <w:rFonts w:ascii="Arial" w:hAnsi="Arial" w:cs="Arial"/>
          <w:sz w:val="20"/>
        </w:rPr>
        <w:t>Use the Print command in Adobe Reader to print the file. (Click File and Print in the Adobe menu, then Print in your printer menu.)</w:t>
      </w:r>
      <w:r w:rsidR="009C2FF3">
        <w:rPr>
          <w:rFonts w:ascii="Arial" w:hAnsi="Arial" w:cs="Arial"/>
          <w:sz w:val="20"/>
        </w:rPr>
        <w:t xml:space="preserve"> </w:t>
      </w:r>
      <w:r w:rsidRPr="00737A28">
        <w:rPr>
          <w:rFonts w:ascii="Arial" w:hAnsi="Arial" w:cs="Arial"/>
          <w:sz w:val="20"/>
        </w:rPr>
        <w:t xml:space="preserve"> </w:t>
      </w:r>
      <w:r w:rsidR="00E65A8E">
        <w:rPr>
          <w:rFonts w:ascii="Arial" w:hAnsi="Arial" w:cs="Arial"/>
          <w:sz w:val="20"/>
        </w:rPr>
        <w:t>Alternatively, you can save a copy of the manifest as a PDF for your records.</w:t>
      </w:r>
    </w:p>
    <w:p w14:paraId="7CF8B232" w14:textId="77777777" w:rsidR="00E65A8E" w:rsidRPr="00737A28" w:rsidRDefault="00E65A8E">
      <w:pPr>
        <w:rPr>
          <w:rFonts w:ascii="Arial" w:hAnsi="Arial" w:cs="Arial"/>
          <w:b/>
          <w:sz w:val="20"/>
        </w:rPr>
      </w:pPr>
    </w:p>
    <w:p w14:paraId="49A7799D" w14:textId="77777777" w:rsidR="00DE58DA" w:rsidRDefault="000B7B27" w:rsidP="00DE58DA">
      <w:pPr>
        <w:keepNext/>
      </w:pPr>
      <w:r w:rsidRPr="00FB63C6">
        <w:rPr>
          <w:noProof/>
        </w:rPr>
        <w:drawing>
          <wp:inline distT="0" distB="0" distL="0" distR="0" wp14:anchorId="53D8F13F" wp14:editId="65C42B2C">
            <wp:extent cx="5943600" cy="2347375"/>
            <wp:effectExtent l="19050" t="19050" r="19050" b="15240"/>
            <wp:docPr id="16" name="Picture 1" descr="A picture of the ILDS outgoing manifest for Kishwaukee College.  It listed the following information:  Shipped from, Manifest date, Manifest IDS, a list of bags included in the shipment, total items in the shipment and total items included in the ship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descr="A picture of the ILDS outgoing manifest for Kishwaukee College.  It listed the following information:  Shipped from, Manifest date, Manifest IDS, a list of bags included in the shipment, total items in the shipment and total items included in the shipment.  "/>
                    <pic:cNvPicPr>
                      <a:picLocks noChangeAspect="1" noChangeArrowheads="1"/>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5943600" cy="2347375"/>
                    </a:xfrm>
                    <a:prstGeom prst="rect">
                      <a:avLst/>
                    </a:prstGeom>
                    <a:noFill/>
                    <a:ln w="12700">
                      <a:solidFill>
                        <a:schemeClr val="tx1"/>
                      </a:solidFill>
                    </a:ln>
                  </pic:spPr>
                </pic:pic>
              </a:graphicData>
            </a:graphic>
          </wp:inline>
        </w:drawing>
      </w:r>
    </w:p>
    <w:p w14:paraId="0257DDBF" w14:textId="664CB3AF" w:rsidR="00D27D03" w:rsidRPr="00DF3A28" w:rsidRDefault="00DE58DA" w:rsidP="00DE58DA">
      <w:pPr>
        <w:pStyle w:val="Caption"/>
        <w:rPr>
          <w:rFonts w:ascii="Arial" w:hAnsi="Arial" w:cs="Arial"/>
          <w:i w:val="0"/>
        </w:rPr>
      </w:pPr>
      <w:r>
        <w:t xml:space="preserve">Figure </w:t>
      </w:r>
      <w:fldSimple w:instr=" SEQ Figure \* ARABIC ">
        <w:r>
          <w:rPr>
            <w:noProof/>
          </w:rPr>
          <w:t>14</w:t>
        </w:r>
      </w:fldSimple>
      <w:r>
        <w:t xml:space="preserve"> </w:t>
      </w:r>
      <w:r w:rsidRPr="00E0172A">
        <w:t>The outgoing manifest PDF file.</w:t>
      </w:r>
    </w:p>
    <w:p w14:paraId="7FE29CC2" w14:textId="77777777" w:rsidR="00D27D03" w:rsidRPr="009362E5" w:rsidRDefault="00D27D03">
      <w:pPr>
        <w:rPr>
          <w:rFonts w:ascii="Arial" w:hAnsi="Arial" w:cs="Arial"/>
          <w:sz w:val="20"/>
        </w:rPr>
      </w:pPr>
    </w:p>
    <w:p w14:paraId="33A4BD69" w14:textId="77777777" w:rsidR="00B322FD" w:rsidRDefault="00B322FD">
      <w:pPr>
        <w:rPr>
          <w:rFonts w:ascii="Arial" w:hAnsi="Arial" w:cs="Arial"/>
          <w:sz w:val="20"/>
        </w:rPr>
      </w:pPr>
    </w:p>
    <w:p w14:paraId="52032429" w14:textId="77777777" w:rsidR="003F4D38" w:rsidRPr="009362E5" w:rsidRDefault="003F4D38">
      <w:pPr>
        <w:rPr>
          <w:rFonts w:ascii="Arial" w:hAnsi="Arial" w:cs="Arial"/>
          <w:sz w:val="20"/>
        </w:rPr>
      </w:pPr>
    </w:p>
    <w:p w14:paraId="5D8F0984" w14:textId="77777777" w:rsidR="00D27D03" w:rsidRDefault="00D27D03">
      <w:pPr>
        <w:rPr>
          <w:rFonts w:ascii="Arial" w:hAnsi="Arial" w:cs="Arial"/>
          <w:b/>
          <w:sz w:val="20"/>
        </w:rPr>
      </w:pPr>
      <w:r w:rsidRPr="00737A28">
        <w:rPr>
          <w:rFonts w:ascii="Arial" w:hAnsi="Arial" w:cs="Arial"/>
          <w:b/>
          <w:sz w:val="20"/>
        </w:rPr>
        <w:t xml:space="preserve">Reminder: You do not call to request a pickup. </w:t>
      </w:r>
      <w:r w:rsidR="009F0E36">
        <w:rPr>
          <w:rFonts w:ascii="Arial" w:hAnsi="Arial" w:cs="Arial"/>
          <w:b/>
          <w:sz w:val="20"/>
        </w:rPr>
        <w:t>The delivery contractor</w:t>
      </w:r>
      <w:r w:rsidRPr="00737A28">
        <w:rPr>
          <w:rFonts w:ascii="Arial" w:hAnsi="Arial" w:cs="Arial"/>
          <w:b/>
          <w:sz w:val="20"/>
        </w:rPr>
        <w:t xml:space="preserve"> will visit each ILDS location every business day (Monday through Friday, except holidays). Also, do not call to cancel service on days on which you are not sending anything. </w:t>
      </w:r>
      <w:r w:rsidR="004070AB">
        <w:rPr>
          <w:rFonts w:ascii="Arial" w:hAnsi="Arial" w:cs="Arial"/>
          <w:b/>
          <w:sz w:val="20"/>
        </w:rPr>
        <w:t>The delivery contractor</w:t>
      </w:r>
      <w:r w:rsidRPr="00737A28">
        <w:rPr>
          <w:rFonts w:ascii="Arial" w:hAnsi="Arial" w:cs="Arial"/>
          <w:b/>
          <w:sz w:val="20"/>
        </w:rPr>
        <w:t xml:space="preserve"> will stop at your location every day and bring you any </w:t>
      </w:r>
      <w:r w:rsidRPr="00BD16A4">
        <w:rPr>
          <w:rFonts w:ascii="Arial" w:hAnsi="Arial" w:cs="Arial"/>
          <w:b/>
          <w:sz w:val="20"/>
        </w:rPr>
        <w:t>incoming</w:t>
      </w:r>
      <w:r w:rsidRPr="00737A28">
        <w:rPr>
          <w:rFonts w:ascii="Arial" w:hAnsi="Arial" w:cs="Arial"/>
          <w:b/>
          <w:sz w:val="20"/>
        </w:rPr>
        <w:t xml:space="preserve"> items. If there are no items, they will proceed on to their next location.</w:t>
      </w:r>
    </w:p>
    <w:p w14:paraId="536CF7E0" w14:textId="77777777" w:rsidR="003F4D38" w:rsidRDefault="003F4D38">
      <w:pPr>
        <w:rPr>
          <w:rFonts w:ascii="Arial" w:hAnsi="Arial" w:cs="Arial"/>
          <w:b/>
          <w:sz w:val="20"/>
        </w:rPr>
      </w:pPr>
    </w:p>
    <w:p w14:paraId="166E2DEF" w14:textId="77777777" w:rsidR="003F4D38" w:rsidRDefault="003F4D38">
      <w:pPr>
        <w:rPr>
          <w:rFonts w:ascii="Arial" w:hAnsi="Arial" w:cs="Arial"/>
          <w:b/>
          <w:sz w:val="20"/>
        </w:rPr>
      </w:pPr>
    </w:p>
    <w:p w14:paraId="1BE4F056" w14:textId="77777777" w:rsidR="003F4D38" w:rsidRDefault="003F4D38">
      <w:pPr>
        <w:rPr>
          <w:rFonts w:ascii="Arial" w:hAnsi="Arial" w:cs="Arial"/>
          <w:b/>
          <w:sz w:val="20"/>
        </w:rPr>
      </w:pPr>
    </w:p>
    <w:p w14:paraId="38E4C3CC" w14:textId="77777777" w:rsidR="007B2E23" w:rsidRDefault="007B2E23">
      <w:pPr>
        <w:rPr>
          <w:rFonts w:ascii="Arial" w:hAnsi="Arial" w:cs="Arial"/>
          <w:b/>
          <w:sz w:val="20"/>
        </w:rPr>
      </w:pPr>
    </w:p>
    <w:p w14:paraId="3B38378F" w14:textId="77777777" w:rsidR="00D27D03" w:rsidRPr="00737A28" w:rsidRDefault="00D27D03" w:rsidP="00875119">
      <w:pPr>
        <w:pStyle w:val="Heading1"/>
      </w:pPr>
      <w:r w:rsidRPr="00737A28">
        <w:lastRenderedPageBreak/>
        <w:t>ILDS Troubleshooting</w:t>
      </w:r>
    </w:p>
    <w:p w14:paraId="76B8499B" w14:textId="77777777" w:rsidR="00D27D03" w:rsidRPr="009362E5" w:rsidRDefault="00D27D03">
      <w:pPr>
        <w:rPr>
          <w:rFonts w:ascii="Arial" w:hAnsi="Arial" w:cs="Arial"/>
          <w:b/>
          <w:sz w:val="20"/>
        </w:rPr>
      </w:pPr>
      <w:r w:rsidRPr="009362E5">
        <w:rPr>
          <w:rFonts w:ascii="Arial" w:hAnsi="Arial" w:cs="Arial"/>
          <w:b/>
          <w:sz w:val="20"/>
        </w:rPr>
        <w:t>You printed an incorrect label, had a printer problem, or lost the label…</w:t>
      </w:r>
    </w:p>
    <w:p w14:paraId="16ECA54A" w14:textId="77777777" w:rsidR="00D27D03" w:rsidRPr="009362E5" w:rsidRDefault="00D27D03" w:rsidP="00A4540F">
      <w:pPr>
        <w:ind w:left="360"/>
        <w:rPr>
          <w:rFonts w:ascii="Arial" w:hAnsi="Arial" w:cs="Arial"/>
          <w:sz w:val="20"/>
        </w:rPr>
      </w:pPr>
      <w:r w:rsidRPr="009362E5">
        <w:rPr>
          <w:rFonts w:ascii="Arial" w:hAnsi="Arial" w:cs="Arial"/>
          <w:sz w:val="20"/>
        </w:rPr>
        <w:t>Discard/recycle the bad label. Go to the Labels Home screen, then add and print the correct label. If you have not finalized your manifest, be sure not to delete any of the correct labels from the list. To reprint only the newly corrected label rather than all of the day’s labels, preview the file in your PDF viewer (usually Adobe Reader) and select the range of pages to print.</w:t>
      </w:r>
    </w:p>
    <w:p w14:paraId="0F8DC39B" w14:textId="77777777" w:rsidR="00D27D03" w:rsidRPr="009362E5" w:rsidRDefault="00D27D03">
      <w:pPr>
        <w:rPr>
          <w:rFonts w:ascii="Arial" w:hAnsi="Arial" w:cs="Arial"/>
          <w:sz w:val="20"/>
        </w:rPr>
      </w:pPr>
    </w:p>
    <w:p w14:paraId="4C95BBDE" w14:textId="77777777" w:rsidR="00D27D03" w:rsidRPr="009362E5" w:rsidRDefault="00D27D03">
      <w:pPr>
        <w:rPr>
          <w:rFonts w:ascii="Arial" w:hAnsi="Arial" w:cs="Arial"/>
          <w:b/>
          <w:sz w:val="20"/>
        </w:rPr>
      </w:pPr>
      <w:r w:rsidRPr="009362E5">
        <w:rPr>
          <w:rFonts w:ascii="Arial" w:hAnsi="Arial" w:cs="Arial"/>
          <w:b/>
          <w:sz w:val="20"/>
        </w:rPr>
        <w:t xml:space="preserve">You approved your manifest, </w:t>
      </w:r>
      <w:r w:rsidR="00E9601C" w:rsidRPr="009362E5">
        <w:rPr>
          <w:rFonts w:ascii="Arial" w:hAnsi="Arial" w:cs="Arial"/>
          <w:b/>
          <w:sz w:val="20"/>
        </w:rPr>
        <w:t>and then</w:t>
      </w:r>
      <w:r w:rsidRPr="009362E5">
        <w:rPr>
          <w:rFonts w:ascii="Arial" w:hAnsi="Arial" w:cs="Arial"/>
          <w:b/>
          <w:sz w:val="20"/>
        </w:rPr>
        <w:t xml:space="preserve"> found more </w:t>
      </w:r>
      <w:r w:rsidR="002D6A6B" w:rsidRPr="009362E5">
        <w:rPr>
          <w:rFonts w:ascii="Arial" w:hAnsi="Arial" w:cs="Arial"/>
          <w:b/>
          <w:sz w:val="20"/>
        </w:rPr>
        <w:t>items to</w:t>
      </w:r>
      <w:r w:rsidRPr="009362E5">
        <w:rPr>
          <w:rFonts w:ascii="Arial" w:hAnsi="Arial" w:cs="Arial"/>
          <w:b/>
          <w:sz w:val="20"/>
        </w:rPr>
        <w:t xml:space="preserve"> be shipped…</w:t>
      </w:r>
    </w:p>
    <w:p w14:paraId="27551415" w14:textId="77777777" w:rsidR="00D27D03" w:rsidRPr="009362E5" w:rsidRDefault="00D27D03" w:rsidP="00A4540F">
      <w:pPr>
        <w:ind w:left="360"/>
        <w:rPr>
          <w:rFonts w:ascii="Arial" w:hAnsi="Arial" w:cs="Arial"/>
          <w:sz w:val="20"/>
        </w:rPr>
      </w:pPr>
      <w:r w:rsidRPr="009362E5">
        <w:rPr>
          <w:rFonts w:ascii="Arial" w:hAnsi="Arial" w:cs="Arial"/>
          <w:sz w:val="20"/>
        </w:rPr>
        <w:t xml:space="preserve">Keep the </w:t>
      </w:r>
      <w:r w:rsidR="00BD21EE">
        <w:rPr>
          <w:rFonts w:ascii="Arial" w:hAnsi="Arial" w:cs="Arial"/>
          <w:sz w:val="20"/>
        </w:rPr>
        <w:t xml:space="preserve">outgoing </w:t>
      </w:r>
      <w:r w:rsidRPr="009362E5">
        <w:rPr>
          <w:rFonts w:ascii="Arial" w:hAnsi="Arial" w:cs="Arial"/>
          <w:sz w:val="20"/>
        </w:rPr>
        <w:t xml:space="preserve">manifest you have already created and start a second </w:t>
      </w:r>
      <w:r w:rsidR="005420A6">
        <w:rPr>
          <w:rFonts w:ascii="Arial" w:hAnsi="Arial" w:cs="Arial"/>
          <w:sz w:val="20"/>
        </w:rPr>
        <w:t>manifest</w:t>
      </w:r>
      <w:r w:rsidR="005420A6" w:rsidRPr="009362E5">
        <w:rPr>
          <w:rFonts w:ascii="Arial" w:hAnsi="Arial" w:cs="Arial"/>
          <w:sz w:val="20"/>
        </w:rPr>
        <w:t xml:space="preserve"> </w:t>
      </w:r>
      <w:r w:rsidRPr="009362E5">
        <w:rPr>
          <w:rFonts w:ascii="Arial" w:hAnsi="Arial" w:cs="Arial"/>
          <w:sz w:val="20"/>
        </w:rPr>
        <w:t xml:space="preserve">for the additional bags. Create and print the additional labels you need, and then create the second manifest for these additional bags and attach it to the manifest you created earlier. </w:t>
      </w:r>
    </w:p>
    <w:p w14:paraId="05F03AB5" w14:textId="77777777" w:rsidR="00D27D03" w:rsidRPr="009362E5" w:rsidRDefault="00D27D03">
      <w:pPr>
        <w:rPr>
          <w:rFonts w:ascii="Arial" w:hAnsi="Arial" w:cs="Arial"/>
          <w:sz w:val="20"/>
        </w:rPr>
      </w:pPr>
    </w:p>
    <w:p w14:paraId="6C08D365" w14:textId="77777777" w:rsidR="00D27D03" w:rsidRPr="009362E5" w:rsidRDefault="00D27D03">
      <w:pPr>
        <w:rPr>
          <w:rFonts w:ascii="Arial" w:hAnsi="Arial" w:cs="Arial"/>
          <w:b/>
          <w:sz w:val="20"/>
        </w:rPr>
      </w:pPr>
      <w:r w:rsidRPr="009362E5">
        <w:rPr>
          <w:rFonts w:ascii="Arial" w:hAnsi="Arial" w:cs="Arial"/>
          <w:b/>
          <w:sz w:val="20"/>
        </w:rPr>
        <w:t>You have more items to insert in a bag that you have already labeled…</w:t>
      </w:r>
    </w:p>
    <w:p w14:paraId="29A2B8E3" w14:textId="77777777" w:rsidR="00D27D03" w:rsidRPr="009362E5" w:rsidRDefault="00D27D03" w:rsidP="00A4540F">
      <w:pPr>
        <w:ind w:left="360"/>
        <w:rPr>
          <w:rFonts w:ascii="Arial" w:hAnsi="Arial" w:cs="Arial"/>
          <w:sz w:val="20"/>
        </w:rPr>
      </w:pPr>
      <w:r w:rsidRPr="009362E5">
        <w:rPr>
          <w:rFonts w:ascii="Arial" w:hAnsi="Arial" w:cs="Arial"/>
          <w:sz w:val="20"/>
        </w:rPr>
        <w:t xml:space="preserve">If you have not already finalized your </w:t>
      </w:r>
      <w:r w:rsidR="00BD21EE">
        <w:rPr>
          <w:rFonts w:ascii="Arial" w:hAnsi="Arial" w:cs="Arial"/>
          <w:sz w:val="20"/>
        </w:rPr>
        <w:t xml:space="preserve">outgoing </w:t>
      </w:r>
      <w:r w:rsidRPr="009362E5">
        <w:rPr>
          <w:rFonts w:ascii="Arial" w:hAnsi="Arial" w:cs="Arial"/>
          <w:sz w:val="20"/>
        </w:rPr>
        <w:t>manifest, you can follow the instructions under “You printed an incorrect label”, above. If you have finalized your manifest, start a new bag to the destination and follow the instructions under “You finalized your manifest, then found more to be shipped,” above.</w:t>
      </w:r>
    </w:p>
    <w:p w14:paraId="629BA538" w14:textId="77777777" w:rsidR="00D27D03" w:rsidRPr="009362E5" w:rsidRDefault="00D27D03">
      <w:pPr>
        <w:rPr>
          <w:rFonts w:ascii="Arial" w:hAnsi="Arial" w:cs="Arial"/>
          <w:sz w:val="20"/>
        </w:rPr>
      </w:pPr>
    </w:p>
    <w:p w14:paraId="081E3D7F" w14:textId="77777777" w:rsidR="00D27D03" w:rsidRPr="009362E5" w:rsidRDefault="002830E9">
      <w:pPr>
        <w:rPr>
          <w:rFonts w:ascii="Arial" w:hAnsi="Arial" w:cs="Arial"/>
          <w:b/>
          <w:sz w:val="20"/>
        </w:rPr>
      </w:pPr>
      <w:r>
        <w:rPr>
          <w:rFonts w:ascii="Arial" w:hAnsi="Arial" w:cs="Arial"/>
          <w:b/>
          <w:sz w:val="20"/>
        </w:rPr>
        <w:t>You are out of bags</w:t>
      </w:r>
      <w:r w:rsidR="00D27D03" w:rsidRPr="009362E5">
        <w:rPr>
          <w:rFonts w:ascii="Arial" w:hAnsi="Arial" w:cs="Arial"/>
          <w:b/>
          <w:sz w:val="20"/>
        </w:rPr>
        <w:t>…</w:t>
      </w:r>
    </w:p>
    <w:p w14:paraId="0B29F70C" w14:textId="7BCA6EBD" w:rsidR="00E9601C" w:rsidRPr="009362E5" w:rsidRDefault="002D6A6B" w:rsidP="00A4540F">
      <w:pPr>
        <w:ind w:left="360"/>
        <w:rPr>
          <w:rFonts w:ascii="Arial" w:hAnsi="Arial" w:cs="Arial"/>
          <w:sz w:val="20"/>
        </w:rPr>
      </w:pPr>
      <w:r>
        <w:rPr>
          <w:rFonts w:ascii="Arial" w:hAnsi="Arial" w:cs="Arial"/>
          <w:sz w:val="20"/>
        </w:rPr>
        <w:t>Send an email to the ILDS-ig (</w:t>
      </w:r>
      <w:hyperlink r:id="rId31" w:history="1">
        <w:r w:rsidRPr="00B751E7">
          <w:rPr>
            <w:rStyle w:val="Hyperlink"/>
            <w:rFonts w:ascii="Arial" w:hAnsi="Arial" w:cs="Arial"/>
            <w:sz w:val="20"/>
          </w:rPr>
          <w:t>ilds-ig@carli.illinois.edu</w:t>
        </w:r>
      </w:hyperlink>
      <w:r>
        <w:rPr>
          <w:rFonts w:ascii="Arial" w:hAnsi="Arial" w:cs="Arial"/>
          <w:sz w:val="20"/>
        </w:rPr>
        <w:t xml:space="preserve">) email list </w:t>
      </w:r>
      <w:r w:rsidR="00D27D03" w:rsidRPr="009362E5">
        <w:rPr>
          <w:rFonts w:ascii="Arial" w:hAnsi="Arial" w:cs="Arial"/>
          <w:sz w:val="20"/>
        </w:rPr>
        <w:t>to request more bags</w:t>
      </w:r>
      <w:ins w:id="0" w:author="Day, Diane" w:date="2023-11-13T08:57:00Z">
        <w:r w:rsidR="00E722E2">
          <w:rPr>
            <w:rFonts w:ascii="Arial" w:hAnsi="Arial" w:cs="Arial"/>
            <w:sz w:val="20"/>
          </w:rPr>
          <w:t>.</w:t>
        </w:r>
      </w:ins>
      <w:del w:id="1" w:author="Day, Diane" w:date="2023-11-13T08:57:00Z">
        <w:r w:rsidR="00D27D03" w:rsidRPr="009362E5" w:rsidDel="00E722E2">
          <w:rPr>
            <w:rFonts w:ascii="Arial" w:hAnsi="Arial" w:cs="Arial"/>
            <w:sz w:val="20"/>
          </w:rPr>
          <w:delText xml:space="preserve"> or tag holders.</w:delText>
        </w:r>
      </w:del>
      <w:r w:rsidR="00D27D03" w:rsidRPr="009362E5">
        <w:rPr>
          <w:rFonts w:ascii="Arial" w:hAnsi="Arial" w:cs="Arial"/>
          <w:sz w:val="20"/>
        </w:rPr>
        <w:t xml:space="preserve"> </w:t>
      </w:r>
      <w:r w:rsidR="00E9601C" w:rsidRPr="009362E5">
        <w:rPr>
          <w:rFonts w:ascii="Arial" w:hAnsi="Arial" w:cs="Arial"/>
          <w:sz w:val="20"/>
        </w:rPr>
        <w:t xml:space="preserve">Supplies will be shipped to you in ILDS. </w:t>
      </w:r>
      <w:r w:rsidR="00E9601C">
        <w:rPr>
          <w:rFonts w:ascii="Arial" w:hAnsi="Arial" w:cs="Arial"/>
          <w:sz w:val="20"/>
        </w:rPr>
        <w:t xml:space="preserve">You must be a member of the ILDS-ig listserv in </w:t>
      </w:r>
      <w:r w:rsidR="008C34CB">
        <w:rPr>
          <w:rFonts w:ascii="Arial" w:hAnsi="Arial" w:cs="Arial"/>
          <w:sz w:val="20"/>
        </w:rPr>
        <w:t xml:space="preserve">order to post a message to it. </w:t>
      </w:r>
      <w:r w:rsidR="00E9601C">
        <w:rPr>
          <w:rFonts w:ascii="Arial" w:hAnsi="Arial" w:cs="Arial"/>
          <w:sz w:val="20"/>
        </w:rPr>
        <w:t xml:space="preserve">You can subscribe to the listserv at </w:t>
      </w:r>
      <w:hyperlink r:id="rId32" w:history="1">
        <w:r w:rsidR="0000749C" w:rsidRPr="0000749C">
          <w:rPr>
            <w:rStyle w:val="Hyperlink"/>
            <w:rFonts w:ascii="Arial" w:hAnsi="Arial" w:cs="Arial"/>
            <w:sz w:val="20"/>
          </w:rPr>
          <w:t>http://www.illinoisdelivers.net/email-lists</w:t>
        </w:r>
      </w:hyperlink>
      <w:r w:rsidR="00E9601C">
        <w:rPr>
          <w:rFonts w:ascii="Arial" w:hAnsi="Arial" w:cs="Arial"/>
          <w:sz w:val="20"/>
        </w:rPr>
        <w:t xml:space="preserve">.  </w:t>
      </w:r>
    </w:p>
    <w:p w14:paraId="63F74CE4" w14:textId="77777777" w:rsidR="00E9601C" w:rsidRDefault="00E9601C">
      <w:pPr>
        <w:rPr>
          <w:rFonts w:ascii="Arial" w:hAnsi="Arial" w:cs="Arial"/>
          <w:b/>
          <w:sz w:val="20"/>
        </w:rPr>
      </w:pPr>
    </w:p>
    <w:p w14:paraId="214DB640" w14:textId="77777777" w:rsidR="00D27D03" w:rsidRPr="009362E5" w:rsidRDefault="00D27D03">
      <w:pPr>
        <w:rPr>
          <w:rFonts w:ascii="Arial" w:hAnsi="Arial" w:cs="Arial"/>
          <w:b/>
          <w:sz w:val="20"/>
        </w:rPr>
      </w:pPr>
      <w:r w:rsidRPr="009362E5">
        <w:rPr>
          <w:rFonts w:ascii="Arial" w:hAnsi="Arial" w:cs="Arial"/>
          <w:b/>
          <w:sz w:val="20"/>
        </w:rPr>
        <w:t>An item won’t fit into an ILDS bag…</w:t>
      </w:r>
    </w:p>
    <w:p w14:paraId="3D556C8C" w14:textId="5787439A" w:rsidR="00D27D03" w:rsidRPr="009362E5" w:rsidRDefault="00D27D03" w:rsidP="00A4540F">
      <w:pPr>
        <w:ind w:left="360"/>
        <w:rPr>
          <w:rFonts w:ascii="Arial" w:hAnsi="Arial" w:cs="Arial"/>
          <w:sz w:val="20"/>
        </w:rPr>
      </w:pPr>
      <w:r w:rsidRPr="009362E5">
        <w:rPr>
          <w:rFonts w:ascii="Arial" w:hAnsi="Arial" w:cs="Arial"/>
          <w:sz w:val="20"/>
        </w:rPr>
        <w:t xml:space="preserve">Package the item into a secure and appropriately sized container, e.g., a map tube. Mark any containers you expect to be returned to you to indicate the return requirement and your institution’s name. Use the ILDS labels web </w:t>
      </w:r>
      <w:r w:rsidR="002D6A6B">
        <w:rPr>
          <w:rFonts w:ascii="Arial" w:hAnsi="Arial" w:cs="Arial"/>
          <w:sz w:val="20"/>
        </w:rPr>
        <w:t xml:space="preserve">based </w:t>
      </w:r>
      <w:r w:rsidRPr="009362E5">
        <w:rPr>
          <w:rFonts w:ascii="Arial" w:hAnsi="Arial" w:cs="Arial"/>
          <w:sz w:val="20"/>
        </w:rPr>
        <w:t xml:space="preserve">system to create a label for the item as if it was a single item in a bag to its destination. Attach the label to the container in a secure manner. Put the item with your outgoing shipment. Some items may not be suitable for shipping in ILDS. Please email </w:t>
      </w:r>
      <w:hyperlink r:id="rId33" w:history="1">
        <w:r w:rsidRPr="009362E5">
          <w:rPr>
            <w:rStyle w:val="Hyperlink"/>
            <w:rFonts w:ascii="Arial" w:hAnsi="Arial" w:cs="Arial"/>
            <w:sz w:val="20"/>
          </w:rPr>
          <w:t>support@carli.illinois.edu</w:t>
        </w:r>
      </w:hyperlink>
      <w:r w:rsidRPr="009362E5">
        <w:rPr>
          <w:rFonts w:ascii="Arial" w:hAnsi="Arial" w:cs="Arial"/>
          <w:sz w:val="20"/>
        </w:rPr>
        <w:t xml:space="preserve"> if you have specific questions.</w:t>
      </w:r>
    </w:p>
    <w:p w14:paraId="113212A6" w14:textId="77777777" w:rsidR="00D27D03" w:rsidRPr="009362E5" w:rsidRDefault="00D27D03">
      <w:pPr>
        <w:rPr>
          <w:rFonts w:ascii="Arial" w:hAnsi="Arial" w:cs="Arial"/>
          <w:sz w:val="20"/>
        </w:rPr>
      </w:pPr>
    </w:p>
    <w:p w14:paraId="49023156" w14:textId="77777777" w:rsidR="00D27D03" w:rsidRPr="009362E5" w:rsidRDefault="00D27D03">
      <w:pPr>
        <w:rPr>
          <w:rFonts w:ascii="Arial" w:hAnsi="Arial" w:cs="Arial"/>
          <w:b/>
          <w:sz w:val="20"/>
        </w:rPr>
      </w:pPr>
      <w:r w:rsidRPr="009362E5">
        <w:rPr>
          <w:rFonts w:ascii="Arial" w:hAnsi="Arial" w:cs="Arial"/>
          <w:b/>
          <w:sz w:val="20"/>
        </w:rPr>
        <w:t>The ILDS website is down or you cannot connect to it…</w:t>
      </w:r>
    </w:p>
    <w:p w14:paraId="742B9192" w14:textId="77777777" w:rsidR="00C45D65" w:rsidRDefault="00D27D03" w:rsidP="00C45D65">
      <w:pPr>
        <w:ind w:left="360"/>
        <w:rPr>
          <w:rFonts w:ascii="Arial" w:hAnsi="Arial" w:cs="Arial"/>
          <w:sz w:val="20"/>
        </w:rPr>
      </w:pPr>
      <w:r w:rsidRPr="009362E5">
        <w:rPr>
          <w:rFonts w:ascii="Arial" w:hAnsi="Arial" w:cs="Arial"/>
          <w:sz w:val="20"/>
        </w:rPr>
        <w:t xml:space="preserve">Label and manifest templates have been created that you may use during computer or network problems. The backup labels are located at </w:t>
      </w:r>
      <w:hyperlink r:id="rId34" w:history="1">
        <w:r w:rsidR="0000749C" w:rsidRPr="0000749C">
          <w:rPr>
            <w:rStyle w:val="Hyperlink"/>
            <w:rFonts w:ascii="Arial" w:hAnsi="Arial" w:cs="Arial"/>
            <w:sz w:val="20"/>
          </w:rPr>
          <w:t>http://www.illinoisdelivers.net/sites/files/backuplabels.pdf</w:t>
        </w:r>
      </w:hyperlink>
      <w:r w:rsidRPr="009362E5">
        <w:rPr>
          <w:rFonts w:ascii="Arial" w:hAnsi="Arial" w:cs="Arial"/>
          <w:sz w:val="20"/>
        </w:rPr>
        <w:t xml:space="preserve"> and the backup manifests at </w:t>
      </w:r>
      <w:hyperlink r:id="rId35" w:history="1">
        <w:r w:rsidR="0000749C" w:rsidRPr="0000749C">
          <w:rPr>
            <w:rStyle w:val="Hyperlink"/>
            <w:rFonts w:ascii="Arial" w:hAnsi="Arial" w:cs="Arial"/>
            <w:sz w:val="20"/>
          </w:rPr>
          <w:t>http://www.illinoisdelivers.net/sites/files/backupmanifest.pdf</w:t>
        </w:r>
      </w:hyperlink>
      <w:r w:rsidR="00C45D65">
        <w:rPr>
          <w:rFonts w:ascii="Arial" w:hAnsi="Arial" w:cs="Arial"/>
          <w:sz w:val="20"/>
        </w:rPr>
        <w:t>; t</w:t>
      </w:r>
      <w:r w:rsidRPr="009362E5">
        <w:rPr>
          <w:rFonts w:ascii="Arial" w:hAnsi="Arial" w:cs="Arial"/>
          <w:sz w:val="20"/>
        </w:rPr>
        <w:t xml:space="preserve">he manifest is also available as an MS Excel file at </w:t>
      </w:r>
      <w:hyperlink r:id="rId36" w:history="1">
        <w:r w:rsidR="0000749C" w:rsidRPr="0000749C">
          <w:rPr>
            <w:rStyle w:val="Hyperlink"/>
            <w:rFonts w:ascii="Arial" w:hAnsi="Arial" w:cs="Arial"/>
            <w:sz w:val="20"/>
          </w:rPr>
          <w:t>http://www.illinoisdelivers.net/sites/files/backupmanifest.xls</w:t>
        </w:r>
      </w:hyperlink>
      <w:r w:rsidR="00FB1F37">
        <w:rPr>
          <w:rFonts w:ascii="Arial" w:hAnsi="Arial" w:cs="Arial"/>
          <w:sz w:val="20"/>
        </w:rPr>
        <w:t>.</w:t>
      </w:r>
      <w:r w:rsidRPr="00737A28">
        <w:rPr>
          <w:rFonts w:ascii="Arial" w:hAnsi="Arial" w:cs="Arial"/>
          <w:sz w:val="20"/>
        </w:rPr>
        <w:t xml:space="preserve"> </w:t>
      </w:r>
    </w:p>
    <w:p w14:paraId="467C8C5E" w14:textId="77777777" w:rsidR="00C45D65" w:rsidRDefault="00C45D65" w:rsidP="00C45D65">
      <w:pPr>
        <w:ind w:left="360"/>
        <w:rPr>
          <w:rFonts w:ascii="Arial" w:hAnsi="Arial" w:cs="Arial"/>
          <w:sz w:val="20"/>
        </w:rPr>
      </w:pPr>
    </w:p>
    <w:p w14:paraId="3321D594" w14:textId="77777777" w:rsidR="00D27D03" w:rsidRPr="009362E5" w:rsidRDefault="00D27D03" w:rsidP="00C45D65">
      <w:pPr>
        <w:ind w:left="360"/>
        <w:rPr>
          <w:rFonts w:ascii="Arial" w:hAnsi="Arial" w:cs="Arial"/>
          <w:sz w:val="20"/>
        </w:rPr>
      </w:pPr>
      <w:r w:rsidRPr="009362E5">
        <w:rPr>
          <w:rFonts w:ascii="Arial" w:hAnsi="Arial" w:cs="Arial"/>
          <w:sz w:val="20"/>
        </w:rPr>
        <w:t xml:space="preserve">The backup labels are already addressed to each possible ILDS location. Make copies of the ones you need, and fill in your library’s 3-letter ILDS code and create a bag number. (See “Bag number format” at the beginning of this document.) A directory of all ILDS locations is available at </w:t>
      </w:r>
      <w:hyperlink r:id="rId37" w:history="1">
        <w:r w:rsidR="0000749C" w:rsidRPr="0000749C">
          <w:rPr>
            <w:rStyle w:val="Hyperlink"/>
            <w:rFonts w:ascii="Arial" w:hAnsi="Arial" w:cs="Arial"/>
            <w:sz w:val="20"/>
          </w:rPr>
          <w:t>http://www.illinoisdelivers.net/memlist</w:t>
        </w:r>
      </w:hyperlink>
      <w:r w:rsidRPr="009362E5">
        <w:rPr>
          <w:rFonts w:ascii="Arial" w:hAnsi="Arial" w:cs="Arial"/>
          <w:sz w:val="20"/>
        </w:rPr>
        <w:t xml:space="preserve">. ILDS codes and library addresses are also available in the Illinois State Library’s directory at </w:t>
      </w:r>
      <w:hyperlink r:id="rId38" w:history="1">
        <w:r w:rsidR="00E42D92" w:rsidRPr="00E42D92">
          <w:rPr>
            <w:rStyle w:val="Hyperlink"/>
            <w:rFonts w:ascii="Arial" w:hAnsi="Arial" w:cs="Arial"/>
            <w:sz w:val="20"/>
            <w:szCs w:val="20"/>
          </w:rPr>
          <w:t>http://www.librarylearning.info/libraries/</w:t>
        </w:r>
      </w:hyperlink>
      <w:r w:rsidR="00E9601C">
        <w:rPr>
          <w:rFonts w:ascii="Arial" w:hAnsi="Arial" w:cs="Arial"/>
          <w:sz w:val="20"/>
        </w:rPr>
        <w:t>.</w:t>
      </w:r>
    </w:p>
    <w:p w14:paraId="340B6A08" w14:textId="77777777" w:rsidR="00D27D03" w:rsidRPr="009362E5" w:rsidRDefault="00D27D03" w:rsidP="00A4540F">
      <w:pPr>
        <w:ind w:left="360"/>
        <w:rPr>
          <w:rFonts w:ascii="Arial" w:hAnsi="Arial" w:cs="Arial"/>
          <w:sz w:val="20"/>
        </w:rPr>
      </w:pPr>
    </w:p>
    <w:p w14:paraId="34EF7186" w14:textId="77777777" w:rsidR="00D27D03" w:rsidRPr="009362E5" w:rsidRDefault="00D27D03">
      <w:pPr>
        <w:rPr>
          <w:rFonts w:ascii="Arial" w:hAnsi="Arial" w:cs="Arial"/>
          <w:b/>
          <w:sz w:val="20"/>
        </w:rPr>
      </w:pPr>
      <w:r w:rsidRPr="009362E5">
        <w:rPr>
          <w:rFonts w:ascii="Arial" w:hAnsi="Arial" w:cs="Arial"/>
          <w:b/>
          <w:sz w:val="20"/>
        </w:rPr>
        <w:t>Your library is going to be closed for a planned period of time, has an emergency closure, is moving to another location, or has a new ILDS contact person…</w:t>
      </w:r>
    </w:p>
    <w:p w14:paraId="60E2F97E" w14:textId="34DD349F" w:rsidR="00D27D03" w:rsidRPr="009362E5" w:rsidRDefault="00D27D03" w:rsidP="00A4540F">
      <w:pPr>
        <w:ind w:left="360"/>
        <w:rPr>
          <w:rFonts w:ascii="Arial" w:hAnsi="Arial" w:cs="Arial"/>
          <w:sz w:val="20"/>
        </w:rPr>
      </w:pPr>
      <w:r w:rsidRPr="009362E5">
        <w:rPr>
          <w:rFonts w:ascii="Arial" w:hAnsi="Arial" w:cs="Arial"/>
          <w:sz w:val="20"/>
        </w:rPr>
        <w:t xml:space="preserve">Please email </w:t>
      </w:r>
      <w:hyperlink r:id="rId39" w:history="1">
        <w:r w:rsidRPr="009362E5">
          <w:rPr>
            <w:rStyle w:val="Hyperlink"/>
            <w:rFonts w:ascii="Arial" w:hAnsi="Arial" w:cs="Arial"/>
            <w:sz w:val="20"/>
          </w:rPr>
          <w:t>support@carli.illinois.edu</w:t>
        </w:r>
      </w:hyperlink>
      <w:r w:rsidRPr="009362E5">
        <w:rPr>
          <w:rFonts w:ascii="Arial" w:hAnsi="Arial" w:cs="Arial"/>
          <w:sz w:val="20"/>
        </w:rPr>
        <w:t>.</w:t>
      </w:r>
    </w:p>
    <w:p w14:paraId="7E8A527A" w14:textId="77777777" w:rsidR="00A4540F" w:rsidRDefault="00A4540F">
      <w:pPr>
        <w:rPr>
          <w:rFonts w:ascii="Cambria" w:hAnsi="Cambria"/>
          <w:b/>
          <w:bCs/>
          <w:kern w:val="32"/>
          <w:sz w:val="32"/>
          <w:szCs w:val="32"/>
        </w:rPr>
      </w:pPr>
      <w:r>
        <w:br w:type="page"/>
      </w:r>
    </w:p>
    <w:p w14:paraId="1B8B0E41" w14:textId="77777777" w:rsidR="00D27D03" w:rsidRPr="000B7D78" w:rsidRDefault="00D27D03" w:rsidP="00AE6B24">
      <w:pPr>
        <w:pStyle w:val="Heading1"/>
      </w:pPr>
      <w:r w:rsidRPr="009362E5">
        <w:lastRenderedPageBreak/>
        <w:t>ILDS Supplementary Materials</w:t>
      </w:r>
    </w:p>
    <w:p w14:paraId="40AE97E0" w14:textId="77777777" w:rsidR="00D27D03" w:rsidRPr="009362E5" w:rsidRDefault="00D27D03" w:rsidP="00D27D03">
      <w:pPr>
        <w:jc w:val="center"/>
        <w:rPr>
          <w:rFonts w:ascii="Arial" w:hAnsi="Arial" w:cs="Arial"/>
          <w:b/>
          <w:sz w:val="20"/>
        </w:rPr>
      </w:pPr>
    </w:p>
    <w:p w14:paraId="05053210" w14:textId="77777777" w:rsidR="00D27D03" w:rsidRPr="00737A28" w:rsidRDefault="00D27D03" w:rsidP="00D27D03">
      <w:pPr>
        <w:tabs>
          <w:tab w:val="left" w:pos="540"/>
        </w:tabs>
        <w:rPr>
          <w:rFonts w:ascii="Arial" w:hAnsi="Arial" w:cs="Arial"/>
          <w:b/>
          <w:sz w:val="20"/>
        </w:rPr>
      </w:pPr>
      <w:r w:rsidRPr="00737A28">
        <w:rPr>
          <w:rFonts w:ascii="Arial" w:hAnsi="Arial" w:cs="Arial"/>
          <w:b/>
          <w:sz w:val="20"/>
        </w:rPr>
        <w:t>Paper ILDS Routing Label</w:t>
      </w:r>
    </w:p>
    <w:p w14:paraId="335E4071" w14:textId="77777777" w:rsidR="00D27D03" w:rsidRPr="009362E5" w:rsidRDefault="00D27D03" w:rsidP="00D27D03">
      <w:pPr>
        <w:tabs>
          <w:tab w:val="left" w:pos="540"/>
        </w:tabs>
        <w:ind w:left="540"/>
        <w:rPr>
          <w:rFonts w:ascii="Arial" w:hAnsi="Arial" w:cs="Arial"/>
          <w:sz w:val="20"/>
        </w:rPr>
      </w:pPr>
      <w:r w:rsidRPr="009362E5">
        <w:rPr>
          <w:rFonts w:ascii="Arial" w:hAnsi="Arial" w:cs="Arial"/>
          <w:sz w:val="20"/>
        </w:rPr>
        <w:t xml:space="preserve">This is primarily used by non-ILDS libraries sending items to ILDS libraries or to non-ILDS libraries in a different regional library system. See </w:t>
      </w:r>
      <w:hyperlink r:id="rId40" w:history="1">
        <w:r w:rsidR="0000749C" w:rsidRPr="0000749C">
          <w:rPr>
            <w:rStyle w:val="Hyperlink"/>
            <w:rFonts w:ascii="Arial" w:hAnsi="Arial" w:cs="Arial"/>
            <w:sz w:val="20"/>
          </w:rPr>
          <w:t>http://www.illinoisdelivers.net/sites/files/PaperILDSlabel.pdf</w:t>
        </w:r>
      </w:hyperlink>
      <w:r w:rsidR="002830E9">
        <w:rPr>
          <w:rFonts w:ascii="Arial" w:hAnsi="Arial" w:cs="Arial"/>
          <w:sz w:val="20"/>
        </w:rPr>
        <w:t>.</w:t>
      </w:r>
    </w:p>
    <w:p w14:paraId="41DB0478" w14:textId="77777777" w:rsidR="00D27D03" w:rsidRPr="009362E5" w:rsidRDefault="00D27D03" w:rsidP="00D27D03">
      <w:pPr>
        <w:tabs>
          <w:tab w:val="left" w:pos="540"/>
        </w:tabs>
        <w:rPr>
          <w:rFonts w:ascii="Arial" w:hAnsi="Arial" w:cs="Arial"/>
          <w:sz w:val="20"/>
        </w:rPr>
      </w:pPr>
    </w:p>
    <w:p w14:paraId="0A474C22" w14:textId="77777777" w:rsidR="00D27D03" w:rsidRPr="00737A28" w:rsidRDefault="00D27D03" w:rsidP="00D27D03">
      <w:pPr>
        <w:tabs>
          <w:tab w:val="left" w:pos="540"/>
        </w:tabs>
        <w:rPr>
          <w:rFonts w:ascii="Arial" w:hAnsi="Arial" w:cs="Arial"/>
          <w:b/>
          <w:sz w:val="20"/>
        </w:rPr>
      </w:pPr>
      <w:r w:rsidRPr="00737A28">
        <w:rPr>
          <w:rFonts w:ascii="Arial" w:hAnsi="Arial" w:cs="Arial"/>
          <w:b/>
          <w:sz w:val="20"/>
        </w:rPr>
        <w:t>ILDS Bag Label Offline Backup Templates</w:t>
      </w:r>
    </w:p>
    <w:p w14:paraId="6C407457" w14:textId="77777777" w:rsidR="00D27D03" w:rsidRPr="009362E5" w:rsidRDefault="00D27D03" w:rsidP="00D27D03">
      <w:pPr>
        <w:tabs>
          <w:tab w:val="left" w:pos="540"/>
        </w:tabs>
        <w:ind w:left="720"/>
        <w:rPr>
          <w:rFonts w:ascii="Arial" w:hAnsi="Arial" w:cs="Arial"/>
          <w:sz w:val="20"/>
        </w:rPr>
      </w:pPr>
      <w:r w:rsidRPr="009362E5">
        <w:rPr>
          <w:rFonts w:ascii="Arial" w:hAnsi="Arial" w:cs="Arial"/>
          <w:sz w:val="20"/>
        </w:rPr>
        <w:t xml:space="preserve">Used when either the ILDS label system is down or you are unable to connect to it. </w:t>
      </w:r>
    </w:p>
    <w:p w14:paraId="7FBC0C16" w14:textId="77777777" w:rsidR="00D27D03" w:rsidRPr="009362E5" w:rsidRDefault="00D27D03" w:rsidP="00D27D03">
      <w:pPr>
        <w:tabs>
          <w:tab w:val="left" w:pos="540"/>
        </w:tabs>
        <w:ind w:left="720"/>
        <w:rPr>
          <w:rFonts w:ascii="Arial" w:hAnsi="Arial" w:cs="Arial"/>
          <w:sz w:val="20"/>
        </w:rPr>
      </w:pPr>
      <w:r w:rsidRPr="009362E5">
        <w:rPr>
          <w:rFonts w:ascii="Arial" w:hAnsi="Arial" w:cs="Arial"/>
          <w:sz w:val="20"/>
        </w:rPr>
        <w:t>For labels see:</w:t>
      </w:r>
    </w:p>
    <w:p w14:paraId="6C28AA24" w14:textId="77777777" w:rsidR="00977890" w:rsidRDefault="0000749C" w:rsidP="00D27D03">
      <w:pPr>
        <w:tabs>
          <w:tab w:val="left" w:pos="540"/>
        </w:tabs>
        <w:ind w:left="720"/>
        <w:rPr>
          <w:rFonts w:ascii="Arial" w:hAnsi="Arial" w:cs="Arial"/>
          <w:sz w:val="20"/>
        </w:rPr>
      </w:pPr>
      <w:hyperlink r:id="rId41" w:history="1">
        <w:r w:rsidRPr="0000749C">
          <w:rPr>
            <w:rStyle w:val="Hyperlink"/>
            <w:rFonts w:ascii="Arial" w:hAnsi="Arial" w:cs="Arial"/>
            <w:sz w:val="20"/>
          </w:rPr>
          <w:t>http://www.illinoisdelivers.net/sites/files/backuplabels.pdf</w:t>
        </w:r>
      </w:hyperlink>
    </w:p>
    <w:p w14:paraId="6F14148C" w14:textId="77777777" w:rsidR="0000749C" w:rsidRPr="00737A28" w:rsidRDefault="0000749C" w:rsidP="00D27D03">
      <w:pPr>
        <w:tabs>
          <w:tab w:val="left" w:pos="540"/>
        </w:tabs>
        <w:ind w:left="720"/>
        <w:rPr>
          <w:rFonts w:ascii="Arial" w:hAnsi="Arial" w:cs="Arial"/>
          <w:sz w:val="20"/>
        </w:rPr>
      </w:pPr>
    </w:p>
    <w:p w14:paraId="7065273B" w14:textId="77777777" w:rsidR="00D27D03" w:rsidRPr="009362E5" w:rsidRDefault="00D27D03" w:rsidP="00D27D03">
      <w:pPr>
        <w:tabs>
          <w:tab w:val="left" w:pos="540"/>
        </w:tabs>
        <w:ind w:left="720"/>
        <w:rPr>
          <w:rFonts w:ascii="Arial" w:hAnsi="Arial" w:cs="Arial"/>
          <w:sz w:val="20"/>
        </w:rPr>
      </w:pPr>
      <w:r w:rsidRPr="009362E5">
        <w:rPr>
          <w:rFonts w:ascii="Arial" w:hAnsi="Arial" w:cs="Arial"/>
          <w:sz w:val="20"/>
        </w:rPr>
        <w:t>For the manifest template see:</w:t>
      </w:r>
    </w:p>
    <w:p w14:paraId="739F03AF" w14:textId="77777777" w:rsidR="00D27D03" w:rsidRDefault="00977890">
      <w:pPr>
        <w:rPr>
          <w:rFonts w:ascii="Arial" w:hAnsi="Arial" w:cs="Arial"/>
          <w:sz w:val="20"/>
        </w:rPr>
      </w:pPr>
      <w:r>
        <w:rPr>
          <w:rFonts w:ascii="Arial" w:hAnsi="Arial" w:cs="Arial"/>
          <w:sz w:val="20"/>
        </w:rPr>
        <w:tab/>
      </w:r>
      <w:hyperlink r:id="rId42" w:history="1">
        <w:r w:rsidR="0000749C" w:rsidRPr="0000749C">
          <w:rPr>
            <w:rStyle w:val="Hyperlink"/>
            <w:rFonts w:ascii="Arial" w:hAnsi="Arial" w:cs="Arial"/>
            <w:sz w:val="20"/>
          </w:rPr>
          <w:t>http://www.illinoisdelivers.net/sites/files/backupmanifest.pdf</w:t>
        </w:r>
      </w:hyperlink>
    </w:p>
    <w:p w14:paraId="365D3727" w14:textId="77777777" w:rsidR="00977890" w:rsidRPr="009362E5" w:rsidRDefault="00977890">
      <w:pPr>
        <w:rPr>
          <w:rFonts w:ascii="Arial" w:hAnsi="Arial" w:cs="Arial"/>
          <w:sz w:val="20"/>
        </w:rPr>
      </w:pPr>
    </w:p>
    <w:p w14:paraId="3119A045" w14:textId="77777777" w:rsidR="00D27D03" w:rsidRPr="00737A28" w:rsidRDefault="00D27D03">
      <w:pPr>
        <w:rPr>
          <w:rFonts w:ascii="Arial" w:hAnsi="Arial" w:cs="Arial"/>
          <w:b/>
          <w:sz w:val="20"/>
        </w:rPr>
      </w:pPr>
      <w:r w:rsidRPr="00737A28">
        <w:rPr>
          <w:rFonts w:ascii="Arial" w:hAnsi="Arial" w:cs="Arial"/>
          <w:b/>
          <w:sz w:val="20"/>
        </w:rPr>
        <w:t>Library Directories</w:t>
      </w:r>
    </w:p>
    <w:p w14:paraId="3F264D62" w14:textId="77777777" w:rsidR="00D27D03" w:rsidRPr="00737A28" w:rsidRDefault="00D27D03">
      <w:pPr>
        <w:rPr>
          <w:rFonts w:ascii="Arial" w:hAnsi="Arial" w:cs="Arial"/>
          <w:sz w:val="20"/>
        </w:rPr>
      </w:pPr>
      <w:r w:rsidRPr="009362E5">
        <w:rPr>
          <w:rFonts w:ascii="Arial" w:hAnsi="Arial" w:cs="Arial"/>
          <w:sz w:val="20"/>
        </w:rPr>
        <w:tab/>
        <w:t xml:space="preserve">ILDS locations see: </w:t>
      </w:r>
      <w:hyperlink r:id="rId43" w:history="1">
        <w:r w:rsidR="0000749C" w:rsidRPr="0000749C">
          <w:rPr>
            <w:rStyle w:val="Hyperlink"/>
            <w:rFonts w:ascii="Arial" w:hAnsi="Arial" w:cs="Arial"/>
            <w:sz w:val="20"/>
          </w:rPr>
          <w:t>http://www.illinoisdelivers.net/memlist</w:t>
        </w:r>
      </w:hyperlink>
    </w:p>
    <w:p w14:paraId="3B738C08" w14:textId="77777777" w:rsidR="00D27D03" w:rsidRPr="00737A28" w:rsidRDefault="00D27D03">
      <w:pPr>
        <w:rPr>
          <w:rFonts w:ascii="Arial" w:hAnsi="Arial" w:cs="Arial"/>
          <w:sz w:val="20"/>
        </w:rPr>
      </w:pPr>
    </w:p>
    <w:p w14:paraId="5ACFEA2B" w14:textId="77777777" w:rsidR="00D27D03" w:rsidRPr="00737A28" w:rsidRDefault="00D27D03">
      <w:pPr>
        <w:rPr>
          <w:rFonts w:ascii="Arial" w:hAnsi="Arial" w:cs="Arial"/>
          <w:sz w:val="20"/>
        </w:rPr>
      </w:pPr>
      <w:r w:rsidRPr="00737A28">
        <w:rPr>
          <w:rFonts w:ascii="Arial" w:hAnsi="Arial" w:cs="Arial"/>
          <w:sz w:val="20"/>
        </w:rPr>
        <w:tab/>
        <w:t xml:space="preserve">For all Illinois libraries see: </w:t>
      </w:r>
      <w:hyperlink r:id="rId44" w:history="1">
        <w:r w:rsidR="00E42D92" w:rsidRPr="00E42D92">
          <w:rPr>
            <w:rStyle w:val="Hyperlink"/>
            <w:rFonts w:ascii="Arial" w:hAnsi="Arial" w:cs="Arial"/>
            <w:sz w:val="20"/>
            <w:szCs w:val="20"/>
          </w:rPr>
          <w:t>http://www.librarylearning.info/libraries/</w:t>
        </w:r>
      </w:hyperlink>
    </w:p>
    <w:p w14:paraId="75575699" w14:textId="77777777" w:rsidR="0000749C" w:rsidRDefault="0000749C">
      <w:pPr>
        <w:rPr>
          <w:rFonts w:ascii="Arial" w:hAnsi="Arial" w:cs="Arial"/>
          <w:b/>
          <w:sz w:val="20"/>
        </w:rPr>
      </w:pPr>
    </w:p>
    <w:p w14:paraId="32A229C3" w14:textId="77777777" w:rsidR="00D27D03" w:rsidRPr="00737A28" w:rsidRDefault="00D27D03">
      <w:pPr>
        <w:rPr>
          <w:rFonts w:ascii="Arial" w:hAnsi="Arial" w:cs="Arial"/>
          <w:b/>
          <w:sz w:val="20"/>
        </w:rPr>
      </w:pPr>
      <w:r w:rsidRPr="00737A28">
        <w:rPr>
          <w:rFonts w:ascii="Arial" w:hAnsi="Arial" w:cs="Arial"/>
          <w:b/>
          <w:sz w:val="20"/>
        </w:rPr>
        <w:t>For Assistance, Questions, Change of Address</w:t>
      </w:r>
      <w:r w:rsidR="002C1739" w:rsidRPr="00737A28">
        <w:rPr>
          <w:rFonts w:ascii="Arial" w:hAnsi="Arial" w:cs="Arial"/>
          <w:b/>
          <w:sz w:val="20"/>
        </w:rPr>
        <w:t>, or</w:t>
      </w:r>
      <w:r w:rsidR="00D87EF9">
        <w:rPr>
          <w:rFonts w:ascii="Arial" w:hAnsi="Arial" w:cs="Arial"/>
          <w:b/>
          <w:sz w:val="20"/>
        </w:rPr>
        <w:t xml:space="preserve"> to</w:t>
      </w:r>
      <w:r w:rsidRPr="00737A28">
        <w:rPr>
          <w:rFonts w:ascii="Arial" w:hAnsi="Arial" w:cs="Arial"/>
          <w:b/>
          <w:sz w:val="20"/>
        </w:rPr>
        <w:t xml:space="preserve"> Report Closures</w:t>
      </w:r>
    </w:p>
    <w:p w14:paraId="1228F330" w14:textId="2B786DE9" w:rsidR="00D27D03" w:rsidRPr="00737A28" w:rsidRDefault="00D27D03">
      <w:pPr>
        <w:rPr>
          <w:rFonts w:ascii="Arial" w:hAnsi="Arial" w:cs="Arial"/>
          <w:sz w:val="20"/>
        </w:rPr>
      </w:pPr>
      <w:r w:rsidRPr="00737A28">
        <w:rPr>
          <w:rFonts w:ascii="Arial" w:hAnsi="Arial" w:cs="Arial"/>
          <w:sz w:val="20"/>
        </w:rPr>
        <w:tab/>
        <w:t xml:space="preserve">Contact CARLI at </w:t>
      </w:r>
      <w:hyperlink r:id="rId45" w:history="1">
        <w:r w:rsidRPr="00D63EAA">
          <w:rPr>
            <w:rStyle w:val="Hyperlink"/>
            <w:rFonts w:ascii="Arial" w:hAnsi="Arial" w:cs="Arial"/>
            <w:sz w:val="20"/>
          </w:rPr>
          <w:t>support@carli.illinois.edu</w:t>
        </w:r>
      </w:hyperlink>
      <w:r w:rsidRPr="00737A28">
        <w:rPr>
          <w:rFonts w:ascii="Arial" w:hAnsi="Arial" w:cs="Arial"/>
          <w:sz w:val="20"/>
        </w:rPr>
        <w:t xml:space="preserve"> or call toll-free: </w:t>
      </w:r>
      <w:r w:rsidR="006C44DD" w:rsidRPr="006C44DD">
        <w:rPr>
          <w:rFonts w:ascii="Arial" w:hAnsi="Arial" w:cs="Arial"/>
          <w:sz w:val="20"/>
        </w:rPr>
        <w:t>(866) 904-5843</w:t>
      </w:r>
    </w:p>
    <w:p w14:paraId="480627A4" w14:textId="77777777" w:rsidR="00D27D03" w:rsidRPr="009362E5" w:rsidRDefault="00D27D03">
      <w:pPr>
        <w:rPr>
          <w:rFonts w:ascii="Arial" w:hAnsi="Arial" w:cs="Arial"/>
          <w:sz w:val="20"/>
        </w:rPr>
      </w:pPr>
      <w:r w:rsidRPr="00737A28">
        <w:rPr>
          <w:rFonts w:ascii="Arial" w:hAnsi="Arial" w:cs="Arial"/>
          <w:sz w:val="20"/>
        </w:rPr>
        <w:br w:type="page"/>
      </w:r>
    </w:p>
    <w:p w14:paraId="2F2BA90D" w14:textId="77777777" w:rsidR="00D27D03" w:rsidRPr="00737A28" w:rsidRDefault="00D27D03" w:rsidP="00D27D03">
      <w:pPr>
        <w:jc w:val="center"/>
        <w:rPr>
          <w:rFonts w:ascii="Arial" w:hAnsi="Arial" w:cs="Arial"/>
          <w:b/>
          <w:sz w:val="20"/>
        </w:rPr>
      </w:pPr>
      <w:r w:rsidRPr="00737A28">
        <w:rPr>
          <w:rFonts w:ascii="Arial" w:hAnsi="Arial" w:cs="Arial"/>
          <w:b/>
          <w:sz w:val="20"/>
        </w:rPr>
        <w:lastRenderedPageBreak/>
        <w:t>Appendix 1</w:t>
      </w:r>
    </w:p>
    <w:p w14:paraId="390135D5" w14:textId="77777777" w:rsidR="00D27D03" w:rsidRPr="00737A28" w:rsidRDefault="00D27D03" w:rsidP="00D27D03">
      <w:pPr>
        <w:jc w:val="center"/>
        <w:rPr>
          <w:rFonts w:ascii="Arial" w:hAnsi="Arial" w:cs="Arial"/>
          <w:b/>
          <w:sz w:val="20"/>
        </w:rPr>
      </w:pPr>
    </w:p>
    <w:p w14:paraId="7E7B0B9C" w14:textId="77777777" w:rsidR="005F0BD2" w:rsidRPr="00737A28" w:rsidRDefault="005F0BD2" w:rsidP="005F0BD2">
      <w:pPr>
        <w:jc w:val="center"/>
        <w:rPr>
          <w:rFonts w:ascii="Arial" w:hAnsi="Arial" w:cs="Arial"/>
          <w:b/>
          <w:sz w:val="20"/>
        </w:rPr>
      </w:pPr>
      <w:r w:rsidRPr="00737A28">
        <w:rPr>
          <w:rFonts w:ascii="Arial" w:hAnsi="Arial" w:cs="Arial"/>
          <w:b/>
          <w:sz w:val="20"/>
        </w:rPr>
        <w:t>Illinois Library Delivery Workflow Chart</w:t>
      </w:r>
    </w:p>
    <w:p w14:paraId="51795AB4" w14:textId="77777777" w:rsidR="005F0BD2" w:rsidRPr="00737A28" w:rsidRDefault="005F0BD2" w:rsidP="005F0BD2">
      <w:pPr>
        <w:jc w:val="center"/>
        <w:rPr>
          <w:rFonts w:ascii="Arial" w:hAnsi="Arial" w:cs="Arial"/>
          <w:b/>
          <w:sz w:val="20"/>
        </w:rPr>
      </w:pPr>
    </w:p>
    <w:p w14:paraId="37998F1F" w14:textId="77777777" w:rsidR="005F0BD2" w:rsidRPr="00D74211" w:rsidRDefault="005F0BD2" w:rsidP="005F0BD2">
      <w:pPr>
        <w:rPr>
          <w:rFonts w:ascii="Arial" w:hAnsi="Arial" w:cs="Arial"/>
          <w:sz w:val="20"/>
        </w:rPr>
      </w:pPr>
      <w:r w:rsidRPr="00D74211">
        <w:rPr>
          <w:rFonts w:ascii="Arial" w:hAnsi="Arial" w:cs="Arial"/>
          <w:sz w:val="20"/>
        </w:rPr>
        <w:t xml:space="preserve">Use the chart on the next page to help you determine how to label and send materials to other Illinois libraries in various lender/borrower scenarios. </w:t>
      </w:r>
    </w:p>
    <w:p w14:paraId="1914690A" w14:textId="77777777" w:rsidR="005F0BD2" w:rsidRPr="00D74211" w:rsidRDefault="005F0BD2" w:rsidP="005F0BD2">
      <w:pPr>
        <w:rPr>
          <w:rFonts w:ascii="Arial" w:hAnsi="Arial" w:cs="Arial"/>
          <w:sz w:val="20"/>
        </w:rPr>
      </w:pPr>
    </w:p>
    <w:p w14:paraId="3F0E50C4" w14:textId="77777777" w:rsidR="005F0BD2" w:rsidRPr="00D74211" w:rsidRDefault="005F0BD2" w:rsidP="005F0BD2">
      <w:pPr>
        <w:rPr>
          <w:rFonts w:ascii="Arial" w:hAnsi="Arial" w:cs="Arial"/>
          <w:sz w:val="20"/>
        </w:rPr>
      </w:pPr>
      <w:r w:rsidRPr="00D74211">
        <w:rPr>
          <w:rFonts w:ascii="Arial" w:hAnsi="Arial" w:cs="Arial"/>
          <w:sz w:val="20"/>
        </w:rPr>
        <w:t>For all scenarios, the following apply:</w:t>
      </w:r>
    </w:p>
    <w:p w14:paraId="233D4885" w14:textId="77777777" w:rsidR="005F0BD2" w:rsidRPr="00D74211" w:rsidRDefault="005F0BD2" w:rsidP="005F0BD2">
      <w:pPr>
        <w:rPr>
          <w:rFonts w:ascii="Arial" w:hAnsi="Arial" w:cs="Arial"/>
          <w:sz w:val="20"/>
        </w:rPr>
      </w:pPr>
    </w:p>
    <w:p w14:paraId="0113DD94" w14:textId="77777777" w:rsidR="005F0BD2" w:rsidRPr="009362E5" w:rsidRDefault="005F0BD2" w:rsidP="005F0BD2">
      <w:pPr>
        <w:numPr>
          <w:ilvl w:val="0"/>
          <w:numId w:val="1"/>
        </w:numPr>
        <w:spacing w:after="360"/>
        <w:rPr>
          <w:rFonts w:ascii="Arial" w:hAnsi="Arial" w:cs="Arial"/>
          <w:sz w:val="20"/>
        </w:rPr>
      </w:pPr>
      <w:r w:rsidRPr="009362E5">
        <w:rPr>
          <w:rFonts w:ascii="Arial" w:hAnsi="Arial" w:cs="Arial"/>
          <w:sz w:val="20"/>
        </w:rPr>
        <w:t>Make sure your library’s materials have permanent property markings identifying your library.</w:t>
      </w:r>
    </w:p>
    <w:p w14:paraId="72282046" w14:textId="77777777" w:rsidR="005F0BD2" w:rsidRPr="009362E5" w:rsidRDefault="005F0BD2" w:rsidP="005F0BD2">
      <w:pPr>
        <w:numPr>
          <w:ilvl w:val="0"/>
          <w:numId w:val="1"/>
        </w:numPr>
        <w:spacing w:after="360"/>
        <w:rPr>
          <w:rFonts w:ascii="Arial" w:hAnsi="Arial" w:cs="Arial"/>
          <w:sz w:val="20"/>
        </w:rPr>
      </w:pPr>
      <w:r w:rsidRPr="009362E5">
        <w:rPr>
          <w:rFonts w:ascii="Arial" w:hAnsi="Arial" w:cs="Arial"/>
          <w:sz w:val="20"/>
        </w:rPr>
        <w:t xml:space="preserve">Process any interlibrary loan (ILL) requests or return transaction(s) in your ILL system and/or circulation system as needed to reflect the items’ status. </w:t>
      </w:r>
    </w:p>
    <w:p w14:paraId="086B0F67" w14:textId="77777777" w:rsidR="005F0BD2" w:rsidRPr="009362E5" w:rsidRDefault="005F0BD2" w:rsidP="005F0BD2">
      <w:pPr>
        <w:numPr>
          <w:ilvl w:val="0"/>
          <w:numId w:val="1"/>
        </w:numPr>
        <w:spacing w:after="360"/>
        <w:rPr>
          <w:rFonts w:ascii="Arial" w:hAnsi="Arial" w:cs="Arial"/>
          <w:sz w:val="20"/>
        </w:rPr>
      </w:pPr>
      <w:r w:rsidRPr="009362E5">
        <w:rPr>
          <w:rFonts w:ascii="Arial" w:hAnsi="Arial" w:cs="Arial"/>
          <w:sz w:val="20"/>
        </w:rPr>
        <w:t>Place the request paperwork from your interlibrary loan system inside or with each item.</w:t>
      </w:r>
    </w:p>
    <w:p w14:paraId="0E3A85B6" w14:textId="77777777" w:rsidR="005F0BD2" w:rsidRPr="009362E5" w:rsidRDefault="005F0BD2" w:rsidP="005F0BD2">
      <w:pPr>
        <w:numPr>
          <w:ilvl w:val="0"/>
          <w:numId w:val="1"/>
        </w:numPr>
        <w:spacing w:after="360"/>
        <w:rPr>
          <w:rFonts w:ascii="Arial" w:hAnsi="Arial" w:cs="Arial"/>
          <w:sz w:val="20"/>
        </w:rPr>
      </w:pPr>
      <w:r w:rsidRPr="009362E5">
        <w:rPr>
          <w:rFonts w:ascii="Arial" w:hAnsi="Arial" w:cs="Arial"/>
          <w:sz w:val="20"/>
        </w:rPr>
        <w:t>Use best practice conservation techniques when attaching any paperwork or labels to items.</w:t>
      </w:r>
    </w:p>
    <w:p w14:paraId="76285FCB" w14:textId="77777777" w:rsidR="005F0BD2" w:rsidRPr="005D346E" w:rsidRDefault="005F0BD2" w:rsidP="005F0BD2">
      <w:pPr>
        <w:numPr>
          <w:ilvl w:val="0"/>
          <w:numId w:val="1"/>
        </w:numPr>
        <w:spacing w:after="360"/>
        <w:rPr>
          <w:rFonts w:ascii="Arial" w:hAnsi="Arial" w:cs="Arial"/>
          <w:sz w:val="20"/>
        </w:rPr>
      </w:pPr>
      <w:r w:rsidRPr="005D346E">
        <w:rPr>
          <w:rFonts w:ascii="Arial" w:hAnsi="Arial" w:cs="Arial"/>
          <w:sz w:val="20"/>
        </w:rPr>
        <w:t xml:space="preserve">Use </w:t>
      </w:r>
      <w:r>
        <w:rPr>
          <w:rFonts w:ascii="Arial" w:hAnsi="Arial" w:cs="Arial"/>
          <w:sz w:val="20"/>
        </w:rPr>
        <w:t>L2 Library Learning</w:t>
      </w:r>
      <w:r w:rsidRPr="005D346E">
        <w:rPr>
          <w:rFonts w:ascii="Arial" w:hAnsi="Arial" w:cs="Arial"/>
          <w:sz w:val="20"/>
        </w:rPr>
        <w:t xml:space="preserve"> at </w:t>
      </w:r>
      <w:hyperlink r:id="rId46" w:history="1">
        <w:r w:rsidRPr="00384E31">
          <w:rPr>
            <w:rStyle w:val="Hyperlink"/>
            <w:rFonts w:ascii="Arial" w:hAnsi="Arial"/>
            <w:sz w:val="20"/>
          </w:rPr>
          <w:t>http://www.librarylearning.info/libraries/</w:t>
        </w:r>
      </w:hyperlink>
      <w:r w:rsidRPr="005D346E">
        <w:rPr>
          <w:rFonts w:ascii="Arial" w:hAnsi="Arial" w:cs="Arial"/>
          <w:sz w:val="20"/>
        </w:rPr>
        <w:t xml:space="preserve"> to determine an Illinois library’s address</w:t>
      </w:r>
      <w:r>
        <w:rPr>
          <w:rFonts w:ascii="Arial" w:hAnsi="Arial" w:cs="Arial"/>
          <w:sz w:val="20"/>
        </w:rPr>
        <w:t>,</w:t>
      </w:r>
      <w:r w:rsidRPr="00CB533F">
        <w:rPr>
          <w:rFonts w:ascii="Arial" w:hAnsi="Arial" w:cs="Arial"/>
          <w:sz w:val="20"/>
        </w:rPr>
        <w:t xml:space="preserve"> </w:t>
      </w:r>
      <w:r>
        <w:rPr>
          <w:rFonts w:ascii="Arial" w:hAnsi="Arial" w:cs="Arial"/>
          <w:sz w:val="20"/>
        </w:rPr>
        <w:t>Community Delivery Partnership (CDP) information,</w:t>
      </w:r>
      <w:r w:rsidRPr="005D346E">
        <w:rPr>
          <w:rFonts w:ascii="Arial" w:hAnsi="Arial" w:cs="Arial"/>
          <w:sz w:val="20"/>
        </w:rPr>
        <w:t xml:space="preserve"> or </w:t>
      </w:r>
      <w:r>
        <w:rPr>
          <w:rFonts w:ascii="Arial" w:hAnsi="Arial" w:cs="Arial"/>
          <w:sz w:val="20"/>
        </w:rPr>
        <w:t>ILDS 3-Letter Code</w:t>
      </w:r>
      <w:r w:rsidRPr="005D346E">
        <w:rPr>
          <w:rFonts w:ascii="Arial" w:hAnsi="Arial" w:cs="Arial"/>
          <w:sz w:val="20"/>
        </w:rPr>
        <w:t xml:space="preserve"> or </w:t>
      </w:r>
      <w:r>
        <w:rPr>
          <w:rFonts w:ascii="Arial" w:hAnsi="Arial" w:cs="Arial"/>
          <w:sz w:val="20"/>
        </w:rPr>
        <w:t>ILDS 3-Letter Code</w:t>
      </w:r>
      <w:r w:rsidRPr="005D346E">
        <w:rPr>
          <w:rFonts w:ascii="Arial" w:hAnsi="Arial" w:cs="Arial"/>
          <w:sz w:val="20"/>
        </w:rPr>
        <w:t xml:space="preserve">. ILDS locations are also listed at </w:t>
      </w:r>
      <w:hyperlink r:id="rId47" w:history="1">
        <w:r w:rsidRPr="00633B92">
          <w:rPr>
            <w:rStyle w:val="Hyperlink"/>
            <w:rFonts w:ascii="Arial" w:hAnsi="Arial" w:cs="Arial"/>
            <w:sz w:val="20"/>
          </w:rPr>
          <w:t>http://www.illinoisdelivers.net/memlist</w:t>
        </w:r>
      </w:hyperlink>
      <w:r>
        <w:rPr>
          <w:rFonts w:ascii="Arial" w:hAnsi="Arial" w:cs="Arial"/>
          <w:sz w:val="20"/>
        </w:rPr>
        <w:t>.</w:t>
      </w:r>
    </w:p>
    <w:p w14:paraId="05EFF64C" w14:textId="77777777" w:rsidR="005F0BD2" w:rsidRPr="009362E5" w:rsidRDefault="005F0BD2" w:rsidP="005F0BD2">
      <w:pPr>
        <w:numPr>
          <w:ilvl w:val="0"/>
          <w:numId w:val="1"/>
        </w:numPr>
        <w:spacing w:after="360"/>
        <w:rPr>
          <w:rFonts w:ascii="Arial" w:hAnsi="Arial" w:cs="Arial"/>
          <w:sz w:val="20"/>
        </w:rPr>
      </w:pPr>
      <w:r w:rsidRPr="009362E5">
        <w:rPr>
          <w:rFonts w:ascii="Arial" w:hAnsi="Arial" w:cs="Arial"/>
          <w:sz w:val="20"/>
        </w:rPr>
        <w:t>Use a separate ILDS bag for each ILDS destination in your shipment.</w:t>
      </w:r>
    </w:p>
    <w:p w14:paraId="61C86559" w14:textId="77777777" w:rsidR="005F0BD2" w:rsidRDefault="005F0BD2" w:rsidP="005F0BD2">
      <w:pPr>
        <w:numPr>
          <w:ilvl w:val="0"/>
          <w:numId w:val="1"/>
        </w:numPr>
        <w:spacing w:after="360"/>
        <w:rPr>
          <w:rFonts w:ascii="Arial" w:hAnsi="Arial" w:cs="Arial"/>
          <w:sz w:val="20"/>
        </w:rPr>
      </w:pPr>
      <w:r w:rsidRPr="009362E5">
        <w:rPr>
          <w:rFonts w:ascii="Arial" w:hAnsi="Arial" w:cs="Arial"/>
          <w:sz w:val="20"/>
        </w:rPr>
        <w:t xml:space="preserve">Consult with your regional library system about any questions </w:t>
      </w:r>
      <w:r>
        <w:rPr>
          <w:rFonts w:ascii="Arial" w:hAnsi="Arial" w:cs="Arial"/>
          <w:sz w:val="20"/>
        </w:rPr>
        <w:t>regarding</w:t>
      </w:r>
      <w:r w:rsidRPr="009362E5">
        <w:rPr>
          <w:rFonts w:ascii="Arial" w:hAnsi="Arial" w:cs="Arial"/>
          <w:sz w:val="20"/>
        </w:rPr>
        <w:t xml:space="preserve"> their system delivery service.</w:t>
      </w:r>
    </w:p>
    <w:p w14:paraId="5FE4F9D2" w14:textId="37D703CA" w:rsidR="005F0BD2" w:rsidRPr="005D346E" w:rsidRDefault="005F0BD2" w:rsidP="005F0BD2">
      <w:pPr>
        <w:numPr>
          <w:ilvl w:val="0"/>
          <w:numId w:val="1"/>
        </w:numPr>
        <w:spacing w:after="360"/>
        <w:rPr>
          <w:rFonts w:ascii="Arial" w:hAnsi="Arial" w:cs="Arial"/>
          <w:sz w:val="20"/>
        </w:rPr>
      </w:pPr>
      <w:r w:rsidRPr="009362E5">
        <w:rPr>
          <w:rFonts w:ascii="Arial" w:hAnsi="Arial" w:cs="Arial"/>
          <w:sz w:val="20"/>
        </w:rPr>
        <w:t xml:space="preserve">Contact CARLI support for any questions about ILDS: </w:t>
      </w:r>
      <w:hyperlink r:id="rId48" w:history="1">
        <w:r w:rsidRPr="009F2B87">
          <w:rPr>
            <w:rStyle w:val="Hyperlink"/>
            <w:rFonts w:ascii="Arial" w:hAnsi="Arial" w:cs="Arial"/>
            <w:sz w:val="20"/>
          </w:rPr>
          <w:t>support@carli.illinois.edu</w:t>
        </w:r>
      </w:hyperlink>
      <w:r w:rsidRPr="009362E5">
        <w:rPr>
          <w:rFonts w:ascii="Arial" w:hAnsi="Arial" w:cs="Arial"/>
          <w:sz w:val="20"/>
        </w:rPr>
        <w:t xml:space="preserve"> </w:t>
      </w:r>
    </w:p>
    <w:p w14:paraId="6E50DC1B" w14:textId="77777777" w:rsidR="00D27D03" w:rsidRPr="00737A28" w:rsidRDefault="00D27D03" w:rsidP="00D27D03">
      <w:pPr>
        <w:jc w:val="center"/>
        <w:rPr>
          <w:rFonts w:ascii="Arial" w:hAnsi="Arial" w:cs="Arial"/>
          <w:b/>
          <w:sz w:val="20"/>
        </w:rPr>
      </w:pPr>
      <w:r w:rsidRPr="007E6BAB">
        <w:rPr>
          <w:rFonts w:ascii="Arial" w:hAnsi="Arial" w:cs="Arial"/>
          <w:b/>
          <w:sz w:val="20"/>
        </w:rPr>
        <w:br w:type="page"/>
      </w:r>
    </w:p>
    <w:tbl>
      <w:tblPr>
        <w:tblW w:w="1080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0"/>
        <w:gridCol w:w="1620"/>
        <w:gridCol w:w="7920"/>
      </w:tblGrid>
      <w:tr w:rsidR="00CB6181" w:rsidRPr="00FD4F6D" w14:paraId="597D8ABD" w14:textId="77777777" w:rsidTr="00A772B9">
        <w:trPr>
          <w:trHeight w:val="215"/>
        </w:trPr>
        <w:tc>
          <w:tcPr>
            <w:tcW w:w="1260" w:type="dxa"/>
          </w:tcPr>
          <w:p w14:paraId="2F18EA73" w14:textId="77777777" w:rsidR="005F0BD2" w:rsidRPr="00FD4F6D" w:rsidRDefault="005F0BD2" w:rsidP="005F0BD2">
            <w:pPr>
              <w:jc w:val="center"/>
              <w:rPr>
                <w:rFonts w:ascii="Arial" w:hAnsi="Arial" w:cs="Arial"/>
                <w:b/>
                <w:sz w:val="20"/>
              </w:rPr>
            </w:pPr>
            <w:r w:rsidRPr="00FD4F6D">
              <w:rPr>
                <w:rFonts w:ascii="Arial" w:hAnsi="Arial" w:cs="Arial"/>
                <w:b/>
                <w:sz w:val="20"/>
              </w:rPr>
              <w:lastRenderedPageBreak/>
              <w:t>Item from</w:t>
            </w:r>
          </w:p>
        </w:tc>
        <w:tc>
          <w:tcPr>
            <w:tcW w:w="1620" w:type="dxa"/>
          </w:tcPr>
          <w:p w14:paraId="69E71451" w14:textId="77777777" w:rsidR="005F0BD2" w:rsidRPr="00FD4F6D" w:rsidRDefault="005F0BD2" w:rsidP="005F0BD2">
            <w:pPr>
              <w:jc w:val="center"/>
              <w:rPr>
                <w:rFonts w:ascii="Arial" w:hAnsi="Arial" w:cs="Arial"/>
                <w:b/>
                <w:sz w:val="20"/>
              </w:rPr>
            </w:pPr>
            <w:r>
              <w:rPr>
                <w:rFonts w:ascii="Arial" w:hAnsi="Arial" w:cs="Arial"/>
                <w:b/>
                <w:sz w:val="20"/>
              </w:rPr>
              <w:t>Final Destination</w:t>
            </w:r>
          </w:p>
        </w:tc>
        <w:tc>
          <w:tcPr>
            <w:tcW w:w="7920" w:type="dxa"/>
          </w:tcPr>
          <w:p w14:paraId="61035FC2" w14:textId="77777777" w:rsidR="005F0BD2" w:rsidRPr="00FD4F6D" w:rsidRDefault="005F0BD2" w:rsidP="00CB6181">
            <w:pPr>
              <w:jc w:val="center"/>
              <w:rPr>
                <w:rFonts w:ascii="Arial" w:hAnsi="Arial" w:cs="Arial"/>
                <w:b/>
                <w:sz w:val="20"/>
              </w:rPr>
            </w:pPr>
            <w:r w:rsidRPr="00FD4F6D">
              <w:rPr>
                <w:rFonts w:ascii="Arial" w:hAnsi="Arial" w:cs="Arial"/>
                <w:b/>
                <w:sz w:val="20"/>
              </w:rPr>
              <w:t>Labeling and Shipping Instructions</w:t>
            </w:r>
          </w:p>
        </w:tc>
      </w:tr>
      <w:tr w:rsidR="00CB6181" w:rsidRPr="00FD4F6D" w14:paraId="1082E67F" w14:textId="77777777" w:rsidTr="00A772B9">
        <w:trPr>
          <w:trHeight w:val="961"/>
        </w:trPr>
        <w:tc>
          <w:tcPr>
            <w:tcW w:w="1260" w:type="dxa"/>
          </w:tcPr>
          <w:p w14:paraId="404058C4" w14:textId="77777777" w:rsidR="005F0BD2" w:rsidRPr="00FD4F6D" w:rsidRDefault="005F0BD2" w:rsidP="005F0BD2">
            <w:pPr>
              <w:rPr>
                <w:rFonts w:ascii="Arial" w:hAnsi="Arial" w:cs="Arial"/>
                <w:sz w:val="20"/>
              </w:rPr>
            </w:pPr>
            <w:r w:rsidRPr="00FD4F6D">
              <w:rPr>
                <w:rFonts w:ascii="Arial" w:hAnsi="Arial" w:cs="Arial"/>
                <w:sz w:val="20"/>
              </w:rPr>
              <w:t>ILDS location</w:t>
            </w:r>
          </w:p>
        </w:tc>
        <w:tc>
          <w:tcPr>
            <w:tcW w:w="1620" w:type="dxa"/>
          </w:tcPr>
          <w:p w14:paraId="7F9A2473" w14:textId="77777777" w:rsidR="005F0BD2" w:rsidRPr="00FD4F6D" w:rsidRDefault="005F0BD2" w:rsidP="005F0BD2">
            <w:pPr>
              <w:rPr>
                <w:rFonts w:ascii="Arial" w:hAnsi="Arial" w:cs="Arial"/>
                <w:sz w:val="20"/>
              </w:rPr>
            </w:pPr>
            <w:r w:rsidRPr="00FD4F6D">
              <w:rPr>
                <w:rFonts w:ascii="Arial" w:hAnsi="Arial" w:cs="Arial"/>
                <w:sz w:val="20"/>
              </w:rPr>
              <w:t xml:space="preserve">Any other ILDS location in </w:t>
            </w:r>
            <w:r w:rsidRPr="00FD4F6D">
              <w:rPr>
                <w:rFonts w:ascii="Arial" w:hAnsi="Arial" w:cs="Arial"/>
                <w:i/>
                <w:sz w:val="20"/>
                <w:u w:val="single"/>
              </w:rPr>
              <w:t>any</w:t>
            </w:r>
            <w:r w:rsidRPr="00FD4F6D">
              <w:rPr>
                <w:rFonts w:ascii="Arial" w:hAnsi="Arial" w:cs="Arial"/>
                <w:sz w:val="20"/>
              </w:rPr>
              <w:t xml:space="preserve"> Illinois regional library system</w:t>
            </w:r>
          </w:p>
        </w:tc>
        <w:tc>
          <w:tcPr>
            <w:tcW w:w="7920" w:type="dxa"/>
          </w:tcPr>
          <w:p w14:paraId="57755A65" w14:textId="77777777" w:rsidR="005F0BD2" w:rsidRPr="00FD4F6D" w:rsidRDefault="005F0BD2" w:rsidP="005F0BD2">
            <w:pPr>
              <w:rPr>
                <w:rFonts w:ascii="Arial" w:hAnsi="Arial" w:cs="Arial"/>
                <w:sz w:val="20"/>
              </w:rPr>
            </w:pPr>
            <w:r w:rsidRPr="00FD4F6D">
              <w:rPr>
                <w:rFonts w:ascii="Arial" w:hAnsi="Arial" w:cs="Arial"/>
                <w:sz w:val="20"/>
              </w:rPr>
              <w:t xml:space="preserve">These items do </w:t>
            </w:r>
            <w:r w:rsidRPr="00FD4F6D">
              <w:rPr>
                <w:rFonts w:ascii="Arial" w:hAnsi="Arial" w:cs="Arial"/>
                <w:sz w:val="20"/>
                <w:u w:val="single"/>
              </w:rPr>
              <w:t>NOT</w:t>
            </w:r>
            <w:r w:rsidRPr="00FD4F6D">
              <w:rPr>
                <w:rFonts w:ascii="Arial" w:hAnsi="Arial" w:cs="Arial"/>
                <w:sz w:val="20"/>
              </w:rPr>
              <w:t xml:space="preserve"> need paper ILDS routing slips.</w:t>
            </w:r>
          </w:p>
          <w:p w14:paraId="4C19B007" w14:textId="77777777" w:rsidR="005F0BD2" w:rsidRPr="00FD4F6D" w:rsidRDefault="005F0BD2" w:rsidP="005F0BD2">
            <w:pPr>
              <w:rPr>
                <w:rFonts w:ascii="Arial" w:hAnsi="Arial" w:cs="Arial"/>
                <w:sz w:val="20"/>
              </w:rPr>
            </w:pPr>
            <w:r w:rsidRPr="00FD4F6D">
              <w:rPr>
                <w:rFonts w:ascii="Arial" w:hAnsi="Arial" w:cs="Arial"/>
                <w:sz w:val="20"/>
              </w:rPr>
              <w:t xml:space="preserve">Place the item in an ILDS bag with any other materials you are sending to the same ILDS destination. Create a bag label in the ILDS web label system, label the bag, and send the bag with your ILDS shipment. </w:t>
            </w:r>
          </w:p>
        </w:tc>
      </w:tr>
      <w:tr w:rsidR="00CB6181" w:rsidRPr="00FD4F6D" w14:paraId="7DBBA309" w14:textId="77777777" w:rsidTr="00A772B9">
        <w:trPr>
          <w:trHeight w:val="2541"/>
        </w:trPr>
        <w:tc>
          <w:tcPr>
            <w:tcW w:w="1260" w:type="dxa"/>
          </w:tcPr>
          <w:p w14:paraId="08D14379" w14:textId="77777777" w:rsidR="005F0BD2" w:rsidRPr="00FD4F6D" w:rsidRDefault="005F0BD2" w:rsidP="005F0BD2">
            <w:pPr>
              <w:rPr>
                <w:rFonts w:ascii="Arial" w:hAnsi="Arial" w:cs="Arial"/>
                <w:sz w:val="20"/>
              </w:rPr>
            </w:pPr>
            <w:r w:rsidRPr="00FD4F6D">
              <w:rPr>
                <w:rFonts w:ascii="Arial" w:hAnsi="Arial" w:cs="Arial"/>
                <w:sz w:val="20"/>
              </w:rPr>
              <w:t>ILDS location</w:t>
            </w:r>
          </w:p>
        </w:tc>
        <w:tc>
          <w:tcPr>
            <w:tcW w:w="1620" w:type="dxa"/>
          </w:tcPr>
          <w:p w14:paraId="5F16284F" w14:textId="77777777" w:rsidR="005F0BD2" w:rsidRPr="00FD4F6D" w:rsidRDefault="005F0BD2" w:rsidP="005F0BD2">
            <w:pPr>
              <w:rPr>
                <w:rFonts w:ascii="Arial" w:hAnsi="Arial" w:cs="Arial"/>
                <w:sz w:val="20"/>
              </w:rPr>
            </w:pPr>
            <w:r w:rsidRPr="00FD4F6D">
              <w:rPr>
                <w:rFonts w:ascii="Arial" w:hAnsi="Arial" w:cs="Arial"/>
                <w:sz w:val="20"/>
              </w:rPr>
              <w:t xml:space="preserve">Non-ILDS Illinois location in a </w:t>
            </w:r>
            <w:r w:rsidRPr="00FD4F6D">
              <w:rPr>
                <w:rFonts w:ascii="Arial" w:hAnsi="Arial" w:cs="Arial"/>
                <w:i/>
                <w:sz w:val="20"/>
                <w:u w:val="single"/>
              </w:rPr>
              <w:t>different</w:t>
            </w:r>
            <w:r w:rsidRPr="00FD4F6D">
              <w:rPr>
                <w:rFonts w:ascii="Arial" w:hAnsi="Arial" w:cs="Arial"/>
                <w:sz w:val="20"/>
              </w:rPr>
              <w:t xml:space="preserve"> Illinois regional library system</w:t>
            </w:r>
          </w:p>
        </w:tc>
        <w:tc>
          <w:tcPr>
            <w:tcW w:w="7920" w:type="dxa"/>
          </w:tcPr>
          <w:p w14:paraId="7015571B" w14:textId="77777777" w:rsidR="005F0BD2" w:rsidRPr="00785DA6" w:rsidRDefault="005F0BD2" w:rsidP="005F0BD2">
            <w:pPr>
              <w:rPr>
                <w:rFonts w:ascii="Arial" w:hAnsi="Arial" w:cs="Arial"/>
                <w:sz w:val="20"/>
                <w:szCs w:val="20"/>
              </w:rPr>
            </w:pPr>
            <w:r w:rsidRPr="00785DA6">
              <w:rPr>
                <w:rFonts w:ascii="Arial" w:hAnsi="Arial" w:cs="Arial"/>
                <w:sz w:val="20"/>
                <w:szCs w:val="20"/>
              </w:rPr>
              <w:t xml:space="preserve">Each item </w:t>
            </w:r>
            <w:r w:rsidRPr="00785DA6">
              <w:rPr>
                <w:rFonts w:ascii="Arial" w:hAnsi="Arial" w:cs="Arial"/>
                <w:sz w:val="20"/>
                <w:szCs w:val="20"/>
                <w:u w:val="single"/>
              </w:rPr>
              <w:t>WILL</w:t>
            </w:r>
            <w:r w:rsidRPr="00785DA6">
              <w:rPr>
                <w:rFonts w:ascii="Arial" w:hAnsi="Arial" w:cs="Arial"/>
                <w:sz w:val="20"/>
                <w:szCs w:val="20"/>
              </w:rPr>
              <w:t xml:space="preserve"> need a paper ILDS routing label, available at: </w:t>
            </w:r>
            <w:hyperlink r:id="rId49" w:history="1">
              <w:r w:rsidRPr="00785DA6">
                <w:rPr>
                  <w:rStyle w:val="Hyperlink"/>
                  <w:rFonts w:ascii="Arial" w:hAnsi="Arial" w:cs="Arial"/>
                  <w:sz w:val="20"/>
                  <w:szCs w:val="20"/>
                </w:rPr>
                <w:t>http://www.illinoisdelivers.net/sites/files/PaperILDSlabel.pdf</w:t>
              </w:r>
            </w:hyperlink>
            <w:r w:rsidRPr="00785DA6">
              <w:rPr>
                <w:rFonts w:ascii="Arial" w:hAnsi="Arial" w:cs="Arial"/>
                <w:sz w:val="20"/>
                <w:szCs w:val="20"/>
              </w:rPr>
              <w:t xml:space="preserve">. On this label, fill in the “Final Destination,” with the name of the non-ILDS library receiving the item, and the “From” field with the name of your library. Circle or highlight the ILDS code for the </w:t>
            </w:r>
            <w:r w:rsidRPr="00785DA6">
              <w:rPr>
                <w:rFonts w:ascii="Arial" w:hAnsi="Arial" w:cs="Arial"/>
                <w:sz w:val="20"/>
                <w:szCs w:val="20"/>
                <w:u w:val="single"/>
              </w:rPr>
              <w:t>regional library system of the Final Destination library</w:t>
            </w:r>
            <w:r w:rsidRPr="00785DA6">
              <w:rPr>
                <w:rFonts w:ascii="Arial" w:hAnsi="Arial" w:cs="Arial"/>
                <w:sz w:val="20"/>
                <w:szCs w:val="20"/>
              </w:rPr>
              <w:t xml:space="preserve"> on the left side of the label. If you are sending an item to a library that receives its delivery as part of a CDP, include the location where delivery is received in the CDP De</w:t>
            </w:r>
            <w:r w:rsidR="008C34CB">
              <w:rPr>
                <w:rFonts w:ascii="Arial" w:hAnsi="Arial" w:cs="Arial"/>
                <w:sz w:val="20"/>
                <w:szCs w:val="20"/>
              </w:rPr>
              <w:t xml:space="preserve">livery Information (TO) field. </w:t>
            </w:r>
            <w:r w:rsidRPr="00785DA6">
              <w:rPr>
                <w:rFonts w:ascii="Arial" w:hAnsi="Arial" w:cs="Arial"/>
                <w:sz w:val="20"/>
                <w:szCs w:val="20"/>
              </w:rPr>
              <w:t xml:space="preserve">Place the item in an ILDS bag with any other materials you are sending to the </w:t>
            </w:r>
            <w:r w:rsidRPr="00785DA6">
              <w:rPr>
                <w:rFonts w:ascii="Arial" w:hAnsi="Arial" w:cs="Arial"/>
                <w:sz w:val="20"/>
                <w:szCs w:val="20"/>
                <w:u w:val="single"/>
              </w:rPr>
              <w:t>same regional library system</w:t>
            </w:r>
            <w:r w:rsidRPr="00785DA6">
              <w:rPr>
                <w:rFonts w:ascii="Arial" w:hAnsi="Arial" w:cs="Arial"/>
                <w:sz w:val="20"/>
                <w:szCs w:val="20"/>
              </w:rPr>
              <w:t xml:space="preserve"> headquarters. You may put items going to different non-ILDS libraries in the same regional library system in the same bag. Create a bag label in the ILDS web label system, using the Final Destination libraries’ regional system as the destination. Label the bag, and send the bag with your ILDS shipment.</w:t>
            </w:r>
          </w:p>
        </w:tc>
      </w:tr>
      <w:tr w:rsidR="00CB6181" w:rsidRPr="00FD4F6D" w14:paraId="6D2DAB6C" w14:textId="77777777" w:rsidTr="00A772B9">
        <w:trPr>
          <w:trHeight w:val="3010"/>
        </w:trPr>
        <w:tc>
          <w:tcPr>
            <w:tcW w:w="1260" w:type="dxa"/>
          </w:tcPr>
          <w:p w14:paraId="226A96C5" w14:textId="77777777" w:rsidR="005F0BD2" w:rsidRPr="00FD4F6D" w:rsidRDefault="005F0BD2" w:rsidP="005F0BD2">
            <w:pPr>
              <w:rPr>
                <w:rFonts w:ascii="Arial" w:hAnsi="Arial" w:cs="Arial"/>
                <w:sz w:val="20"/>
              </w:rPr>
            </w:pPr>
            <w:r w:rsidRPr="00FD4F6D">
              <w:rPr>
                <w:rFonts w:ascii="Arial" w:hAnsi="Arial" w:cs="Arial"/>
                <w:sz w:val="20"/>
              </w:rPr>
              <w:t>ILDS location</w:t>
            </w:r>
          </w:p>
        </w:tc>
        <w:tc>
          <w:tcPr>
            <w:tcW w:w="1620" w:type="dxa"/>
          </w:tcPr>
          <w:p w14:paraId="6E26B8D7" w14:textId="77777777" w:rsidR="005F0BD2" w:rsidRPr="00FD4F6D" w:rsidRDefault="005F0BD2" w:rsidP="005F0BD2">
            <w:pPr>
              <w:rPr>
                <w:rFonts w:ascii="Arial" w:hAnsi="Arial" w:cs="Arial"/>
                <w:sz w:val="20"/>
              </w:rPr>
            </w:pPr>
            <w:r w:rsidRPr="00FD4F6D">
              <w:rPr>
                <w:rFonts w:ascii="Arial" w:hAnsi="Arial" w:cs="Arial"/>
                <w:sz w:val="20"/>
              </w:rPr>
              <w:t xml:space="preserve">Non-ILDS Illinois location in the </w:t>
            </w:r>
            <w:r w:rsidRPr="00FD4F6D">
              <w:rPr>
                <w:rFonts w:ascii="Arial" w:hAnsi="Arial" w:cs="Arial"/>
                <w:i/>
                <w:sz w:val="20"/>
                <w:u w:val="single"/>
              </w:rPr>
              <w:t>same</w:t>
            </w:r>
            <w:r w:rsidRPr="00FD4F6D">
              <w:rPr>
                <w:rFonts w:ascii="Arial" w:hAnsi="Arial" w:cs="Arial"/>
                <w:sz w:val="20"/>
              </w:rPr>
              <w:t xml:space="preserve"> Illinois regional library system </w:t>
            </w:r>
          </w:p>
        </w:tc>
        <w:tc>
          <w:tcPr>
            <w:tcW w:w="7920" w:type="dxa"/>
          </w:tcPr>
          <w:p w14:paraId="5E8DEF90" w14:textId="77777777" w:rsidR="005F0BD2" w:rsidRPr="00E2313D" w:rsidRDefault="005F0BD2" w:rsidP="005F0BD2">
            <w:pPr>
              <w:rPr>
                <w:rFonts w:ascii="Arial" w:hAnsi="Arial" w:cs="Arial"/>
                <w:i/>
                <w:sz w:val="20"/>
              </w:rPr>
            </w:pPr>
            <w:r w:rsidRPr="00E2313D">
              <w:rPr>
                <w:rFonts w:ascii="Arial" w:hAnsi="Arial" w:cs="Arial"/>
                <w:i/>
                <w:sz w:val="20"/>
              </w:rPr>
              <w:t>Note: Unless your library system has informed you of an alternate procedure for sending materials within your system, follow these instructions.</w:t>
            </w:r>
          </w:p>
          <w:p w14:paraId="062C510A" w14:textId="77777777" w:rsidR="005F0BD2" w:rsidRPr="00FD4F6D" w:rsidRDefault="005F0BD2" w:rsidP="005F0BD2">
            <w:pPr>
              <w:rPr>
                <w:rFonts w:ascii="Arial" w:hAnsi="Arial" w:cs="Arial"/>
                <w:sz w:val="20"/>
              </w:rPr>
            </w:pPr>
            <w:r w:rsidRPr="00FD4F6D">
              <w:rPr>
                <w:rFonts w:ascii="Arial" w:hAnsi="Arial" w:cs="Arial"/>
                <w:sz w:val="20"/>
              </w:rPr>
              <w:t xml:space="preserve">Each item </w:t>
            </w:r>
            <w:r w:rsidRPr="00FD4F6D">
              <w:rPr>
                <w:rFonts w:ascii="Arial" w:hAnsi="Arial" w:cs="Arial"/>
                <w:sz w:val="20"/>
                <w:u w:val="single"/>
              </w:rPr>
              <w:t>WILL</w:t>
            </w:r>
            <w:r w:rsidRPr="00FD4F6D">
              <w:rPr>
                <w:rFonts w:ascii="Arial" w:hAnsi="Arial" w:cs="Arial"/>
                <w:sz w:val="20"/>
              </w:rPr>
              <w:t xml:space="preserve"> need a paper ILDS routing label, available at: </w:t>
            </w:r>
            <w:hyperlink r:id="rId50" w:history="1">
              <w:r w:rsidRPr="009F2B87">
                <w:rPr>
                  <w:rStyle w:val="Hyperlink"/>
                  <w:rFonts w:ascii="Arial" w:hAnsi="Arial" w:cs="Arial"/>
                  <w:sz w:val="20"/>
                </w:rPr>
                <w:t>http://www.illinoisdelivers.net/sites/files/PaperILDSlabel.pdf</w:t>
              </w:r>
            </w:hyperlink>
            <w:r w:rsidRPr="00FD4F6D">
              <w:rPr>
                <w:rFonts w:ascii="Arial" w:hAnsi="Arial" w:cs="Arial"/>
                <w:sz w:val="20"/>
              </w:rPr>
              <w:t xml:space="preserve">. On this label, fill in the “Final Destination,” with the name of the non-ILDS library receiving the item, and the “From” field with the name of your library. Circle or highlight the ILDS code for the </w:t>
            </w:r>
            <w:r w:rsidRPr="00FD4F6D">
              <w:rPr>
                <w:rFonts w:ascii="Arial" w:hAnsi="Arial" w:cs="Arial"/>
                <w:sz w:val="20"/>
                <w:u w:val="single"/>
              </w:rPr>
              <w:t>regional library system of the Final Destination library</w:t>
            </w:r>
            <w:r w:rsidRPr="00FD4F6D">
              <w:rPr>
                <w:rFonts w:ascii="Arial" w:hAnsi="Arial" w:cs="Arial"/>
                <w:sz w:val="20"/>
              </w:rPr>
              <w:t xml:space="preserve"> (in this case, this is also your regional library system) on the left side of the label. </w:t>
            </w:r>
            <w:r w:rsidRPr="00785DA6">
              <w:rPr>
                <w:rFonts w:ascii="Arial" w:hAnsi="Arial" w:cs="Arial"/>
                <w:sz w:val="20"/>
                <w:szCs w:val="20"/>
              </w:rPr>
              <w:t>If you are sending an item to a library that receives its delivery as part of a CDP, include the location where delivery is received in the CDP Delivery Information (TO) field.</w:t>
            </w:r>
            <w:r>
              <w:rPr>
                <w:rFonts w:ascii="Arial" w:hAnsi="Arial" w:cs="Arial"/>
                <w:sz w:val="20"/>
              </w:rPr>
              <w:t xml:space="preserve"> </w:t>
            </w:r>
            <w:r w:rsidRPr="00FD4F6D">
              <w:rPr>
                <w:rFonts w:ascii="Arial" w:hAnsi="Arial" w:cs="Arial"/>
                <w:sz w:val="20"/>
              </w:rPr>
              <w:t>Place the item in an ILDS bag with any other materials you are sending to your regional library system headquarters. You may put items going to different non-ILDS libraries within your regional library system in the same bag. Create a bag label in the ILDS web label system, using your regional system as the destination. Label the bag, and send the bag with your ILDS shipment</w:t>
            </w:r>
          </w:p>
        </w:tc>
      </w:tr>
      <w:tr w:rsidR="00CB6181" w:rsidRPr="00FD4F6D" w14:paraId="26A4BC2B" w14:textId="77777777" w:rsidTr="00A772B9">
        <w:trPr>
          <w:trHeight w:val="1376"/>
        </w:trPr>
        <w:tc>
          <w:tcPr>
            <w:tcW w:w="1260" w:type="dxa"/>
          </w:tcPr>
          <w:p w14:paraId="0C163052" w14:textId="77777777" w:rsidR="005F0BD2" w:rsidRPr="00FD4F6D" w:rsidRDefault="005F0BD2" w:rsidP="005F0BD2">
            <w:pPr>
              <w:rPr>
                <w:rFonts w:ascii="Arial" w:hAnsi="Arial" w:cs="Arial"/>
                <w:sz w:val="20"/>
              </w:rPr>
            </w:pPr>
            <w:r w:rsidRPr="00FD4F6D">
              <w:rPr>
                <w:rFonts w:ascii="Arial" w:hAnsi="Arial" w:cs="Arial"/>
                <w:sz w:val="20"/>
              </w:rPr>
              <w:t xml:space="preserve">Non-ILDS location </w:t>
            </w:r>
          </w:p>
        </w:tc>
        <w:tc>
          <w:tcPr>
            <w:tcW w:w="1620" w:type="dxa"/>
          </w:tcPr>
          <w:p w14:paraId="4A48646C" w14:textId="77777777" w:rsidR="005F0BD2" w:rsidRPr="00FD4F6D" w:rsidRDefault="005F0BD2" w:rsidP="005F0BD2">
            <w:pPr>
              <w:rPr>
                <w:rFonts w:ascii="Arial" w:hAnsi="Arial" w:cs="Arial"/>
                <w:sz w:val="20"/>
              </w:rPr>
            </w:pPr>
            <w:r w:rsidRPr="00FD4F6D">
              <w:rPr>
                <w:rFonts w:ascii="Arial" w:hAnsi="Arial" w:cs="Arial"/>
                <w:sz w:val="20"/>
              </w:rPr>
              <w:t xml:space="preserve">Any ILDS location in </w:t>
            </w:r>
            <w:r w:rsidRPr="00FD4F6D">
              <w:rPr>
                <w:rFonts w:ascii="Arial" w:hAnsi="Arial" w:cs="Arial"/>
                <w:i/>
                <w:sz w:val="20"/>
                <w:u w:val="single"/>
              </w:rPr>
              <w:t>any</w:t>
            </w:r>
            <w:r w:rsidRPr="00FD4F6D">
              <w:rPr>
                <w:rFonts w:ascii="Arial" w:hAnsi="Arial" w:cs="Arial"/>
                <w:sz w:val="20"/>
              </w:rPr>
              <w:t xml:space="preserve"> regional library system (even if it is the same system)</w:t>
            </w:r>
          </w:p>
        </w:tc>
        <w:tc>
          <w:tcPr>
            <w:tcW w:w="7920" w:type="dxa"/>
          </w:tcPr>
          <w:p w14:paraId="56416AA2" w14:textId="77777777" w:rsidR="005F0BD2" w:rsidRPr="00FD4F6D" w:rsidRDefault="005F0BD2" w:rsidP="005F0BD2">
            <w:pPr>
              <w:rPr>
                <w:rFonts w:ascii="Arial" w:hAnsi="Arial" w:cs="Arial"/>
                <w:sz w:val="20"/>
              </w:rPr>
            </w:pPr>
            <w:r w:rsidRPr="00FD4F6D">
              <w:rPr>
                <w:rFonts w:ascii="Arial" w:hAnsi="Arial" w:cs="Arial"/>
                <w:sz w:val="20"/>
              </w:rPr>
              <w:t xml:space="preserve">Each item </w:t>
            </w:r>
            <w:r w:rsidRPr="00FD4F6D">
              <w:rPr>
                <w:rFonts w:ascii="Arial" w:hAnsi="Arial" w:cs="Arial"/>
                <w:sz w:val="20"/>
                <w:u w:val="single"/>
              </w:rPr>
              <w:t>WILL</w:t>
            </w:r>
            <w:r w:rsidRPr="00FD4F6D">
              <w:rPr>
                <w:rFonts w:ascii="Arial" w:hAnsi="Arial" w:cs="Arial"/>
                <w:sz w:val="20"/>
              </w:rPr>
              <w:t xml:space="preserve"> need a paper ILDS routing label, available at: </w:t>
            </w:r>
            <w:hyperlink r:id="rId51" w:history="1">
              <w:r w:rsidRPr="009F2B87">
                <w:rPr>
                  <w:rStyle w:val="Hyperlink"/>
                  <w:rFonts w:ascii="Arial" w:hAnsi="Arial" w:cs="Arial"/>
                  <w:sz w:val="20"/>
                </w:rPr>
                <w:t>http://www.illinoisdelivers.net/sites/files/PaperILDSlabel.pdf</w:t>
              </w:r>
            </w:hyperlink>
            <w:r w:rsidRPr="00FD4F6D">
              <w:rPr>
                <w:rFonts w:ascii="Arial" w:hAnsi="Arial" w:cs="Arial"/>
                <w:sz w:val="20"/>
              </w:rPr>
              <w:t xml:space="preserve">. On this label, fill in the “Final Destination,” with the name of the ILDS library receiving the item, and the “From” field with the name of your library. Circle or highlight the destination library’s ILDS code on the right side of the label. Send the item to your regional library system in your system delivery service for them to route on to the destination location in ILDS. </w:t>
            </w:r>
          </w:p>
        </w:tc>
      </w:tr>
      <w:tr w:rsidR="00CB6181" w:rsidRPr="00FD4F6D" w14:paraId="7E7061A8" w14:textId="77777777" w:rsidTr="00A772B9">
        <w:trPr>
          <w:trHeight w:val="2314"/>
        </w:trPr>
        <w:tc>
          <w:tcPr>
            <w:tcW w:w="1260" w:type="dxa"/>
          </w:tcPr>
          <w:p w14:paraId="18D38601" w14:textId="77777777" w:rsidR="005F0BD2" w:rsidRPr="00FD4F6D" w:rsidRDefault="005F0BD2" w:rsidP="005F0BD2">
            <w:pPr>
              <w:rPr>
                <w:rFonts w:ascii="Arial" w:hAnsi="Arial" w:cs="Arial"/>
                <w:sz w:val="20"/>
              </w:rPr>
            </w:pPr>
            <w:r w:rsidRPr="00FD4F6D">
              <w:rPr>
                <w:rFonts w:ascii="Arial" w:hAnsi="Arial" w:cs="Arial"/>
                <w:sz w:val="20"/>
              </w:rPr>
              <w:t xml:space="preserve">Non-ILDS location </w:t>
            </w:r>
          </w:p>
        </w:tc>
        <w:tc>
          <w:tcPr>
            <w:tcW w:w="1620" w:type="dxa"/>
          </w:tcPr>
          <w:p w14:paraId="05C899AD" w14:textId="77777777" w:rsidR="005F0BD2" w:rsidRPr="00FD4F6D" w:rsidRDefault="005F0BD2" w:rsidP="005F0BD2">
            <w:pPr>
              <w:rPr>
                <w:rFonts w:ascii="Arial" w:hAnsi="Arial" w:cs="Arial"/>
                <w:sz w:val="20"/>
              </w:rPr>
            </w:pPr>
            <w:r w:rsidRPr="00FD4F6D">
              <w:rPr>
                <w:rFonts w:ascii="Arial" w:hAnsi="Arial" w:cs="Arial"/>
                <w:sz w:val="20"/>
              </w:rPr>
              <w:t xml:space="preserve">Non-ILDS location in a </w:t>
            </w:r>
            <w:r w:rsidRPr="00FD4F6D">
              <w:rPr>
                <w:rFonts w:ascii="Arial" w:hAnsi="Arial" w:cs="Arial"/>
                <w:i/>
                <w:sz w:val="20"/>
                <w:u w:val="single"/>
              </w:rPr>
              <w:t>different</w:t>
            </w:r>
            <w:r w:rsidRPr="00FD4F6D">
              <w:rPr>
                <w:rFonts w:ascii="Arial" w:hAnsi="Arial" w:cs="Arial"/>
                <w:sz w:val="20"/>
              </w:rPr>
              <w:t xml:space="preserve"> Illinois regional library system</w:t>
            </w:r>
          </w:p>
        </w:tc>
        <w:tc>
          <w:tcPr>
            <w:tcW w:w="7920" w:type="dxa"/>
          </w:tcPr>
          <w:p w14:paraId="7BBC35FF" w14:textId="77777777" w:rsidR="005F0BD2" w:rsidRPr="00FD4F6D" w:rsidRDefault="005F0BD2" w:rsidP="005F0BD2">
            <w:pPr>
              <w:rPr>
                <w:rFonts w:ascii="Arial" w:hAnsi="Arial" w:cs="Arial"/>
                <w:sz w:val="20"/>
              </w:rPr>
            </w:pPr>
            <w:r w:rsidRPr="00FD4F6D">
              <w:rPr>
                <w:rFonts w:ascii="Arial" w:hAnsi="Arial" w:cs="Arial"/>
                <w:sz w:val="20"/>
              </w:rPr>
              <w:t xml:space="preserve">Each item </w:t>
            </w:r>
            <w:r w:rsidRPr="00FD4F6D">
              <w:rPr>
                <w:rFonts w:ascii="Arial" w:hAnsi="Arial" w:cs="Arial"/>
                <w:sz w:val="20"/>
                <w:u w:val="single"/>
              </w:rPr>
              <w:t>WILL</w:t>
            </w:r>
            <w:r w:rsidRPr="00FD4F6D">
              <w:rPr>
                <w:rFonts w:ascii="Arial" w:hAnsi="Arial" w:cs="Arial"/>
                <w:sz w:val="20"/>
              </w:rPr>
              <w:t xml:space="preserve"> need a paper ILDS routing label, available at: </w:t>
            </w:r>
            <w:hyperlink r:id="rId52" w:history="1">
              <w:r w:rsidRPr="009F2B87">
                <w:rPr>
                  <w:rStyle w:val="Hyperlink"/>
                  <w:rFonts w:ascii="Arial" w:hAnsi="Arial" w:cs="Arial"/>
                  <w:sz w:val="20"/>
                </w:rPr>
                <w:t>http://www.illinoisdelivers.net/sites/files/PaperILDSlabel.pdf</w:t>
              </w:r>
            </w:hyperlink>
            <w:r w:rsidRPr="00FD4F6D">
              <w:rPr>
                <w:rFonts w:ascii="Arial" w:hAnsi="Arial" w:cs="Arial"/>
                <w:sz w:val="20"/>
              </w:rPr>
              <w:t xml:space="preserve">. On this label, fill in the “Final Destination,” with the name of the non-ILDS library receiving the item, and the “From” field with the name of your library. Circle or highlight the ILDS code for the </w:t>
            </w:r>
            <w:r w:rsidRPr="00FD4F6D">
              <w:rPr>
                <w:rFonts w:ascii="Arial" w:hAnsi="Arial" w:cs="Arial"/>
                <w:sz w:val="20"/>
                <w:u w:val="single"/>
              </w:rPr>
              <w:t>regional library system of the Final Destination library</w:t>
            </w:r>
            <w:r w:rsidRPr="00FD4F6D">
              <w:rPr>
                <w:rFonts w:ascii="Arial" w:hAnsi="Arial" w:cs="Arial"/>
                <w:sz w:val="20"/>
              </w:rPr>
              <w:t xml:space="preserve"> on the left side of the label. </w:t>
            </w:r>
            <w:r w:rsidRPr="00785DA6">
              <w:rPr>
                <w:rFonts w:ascii="Arial" w:hAnsi="Arial" w:cs="Arial"/>
                <w:sz w:val="20"/>
                <w:szCs w:val="20"/>
              </w:rPr>
              <w:t>If you are sending an item to a library that receives its delivery as part of a CDP, include the location where delivery is received in the CDP Delivery Information (TO) field.</w:t>
            </w:r>
            <w:r>
              <w:rPr>
                <w:rFonts w:ascii="Arial" w:hAnsi="Arial" w:cs="Arial"/>
                <w:sz w:val="20"/>
              </w:rPr>
              <w:t xml:space="preserve"> </w:t>
            </w:r>
            <w:r w:rsidRPr="00FD4F6D">
              <w:rPr>
                <w:rFonts w:ascii="Arial" w:hAnsi="Arial" w:cs="Arial"/>
                <w:sz w:val="20"/>
              </w:rPr>
              <w:t xml:space="preserve">Send the item to </w:t>
            </w:r>
            <w:r w:rsidRPr="00FD4F6D">
              <w:rPr>
                <w:rFonts w:ascii="Arial" w:hAnsi="Arial" w:cs="Arial"/>
                <w:sz w:val="20"/>
                <w:u w:val="single"/>
              </w:rPr>
              <w:t>your</w:t>
            </w:r>
            <w:r w:rsidRPr="00FD4F6D">
              <w:rPr>
                <w:rFonts w:ascii="Arial" w:hAnsi="Arial" w:cs="Arial"/>
                <w:sz w:val="20"/>
              </w:rPr>
              <w:t xml:space="preserve"> regional library system headquarters in your system delivery service for the system to route on to the destination location’s regional system in ILDS. The item will subsequently be routed to the Final Destination location via the destination library’s regional library system delivery. </w:t>
            </w:r>
          </w:p>
        </w:tc>
      </w:tr>
      <w:tr w:rsidR="00CB6181" w:rsidRPr="00FD4F6D" w14:paraId="70575B18" w14:textId="77777777" w:rsidTr="00A772B9">
        <w:trPr>
          <w:trHeight w:val="933"/>
        </w:trPr>
        <w:tc>
          <w:tcPr>
            <w:tcW w:w="1260" w:type="dxa"/>
          </w:tcPr>
          <w:p w14:paraId="385F6B22" w14:textId="77777777" w:rsidR="005F0BD2" w:rsidRPr="00FD4F6D" w:rsidRDefault="005F0BD2" w:rsidP="005F0BD2">
            <w:pPr>
              <w:rPr>
                <w:rFonts w:ascii="Arial" w:hAnsi="Arial" w:cs="Arial"/>
                <w:sz w:val="20"/>
              </w:rPr>
            </w:pPr>
            <w:r w:rsidRPr="00FD4F6D">
              <w:rPr>
                <w:rFonts w:ascii="Arial" w:hAnsi="Arial" w:cs="Arial"/>
                <w:sz w:val="20"/>
              </w:rPr>
              <w:t xml:space="preserve">Non-ILDS location </w:t>
            </w:r>
          </w:p>
        </w:tc>
        <w:tc>
          <w:tcPr>
            <w:tcW w:w="1620" w:type="dxa"/>
          </w:tcPr>
          <w:p w14:paraId="3F9DCFFE" w14:textId="77777777" w:rsidR="005F0BD2" w:rsidRPr="00FD4F6D" w:rsidRDefault="005F0BD2" w:rsidP="005F0BD2">
            <w:pPr>
              <w:rPr>
                <w:rFonts w:ascii="Arial" w:hAnsi="Arial" w:cs="Arial"/>
                <w:sz w:val="20"/>
              </w:rPr>
            </w:pPr>
            <w:r w:rsidRPr="00FD4F6D">
              <w:rPr>
                <w:rFonts w:ascii="Arial" w:hAnsi="Arial" w:cs="Arial"/>
                <w:sz w:val="20"/>
              </w:rPr>
              <w:t xml:space="preserve">Non-ILDS location in the </w:t>
            </w:r>
            <w:r w:rsidRPr="00FD4F6D">
              <w:rPr>
                <w:rFonts w:ascii="Arial" w:hAnsi="Arial" w:cs="Arial"/>
                <w:i/>
                <w:sz w:val="20"/>
                <w:u w:val="single"/>
              </w:rPr>
              <w:t>same</w:t>
            </w:r>
            <w:r w:rsidRPr="00FD4F6D">
              <w:rPr>
                <w:rFonts w:ascii="Arial" w:hAnsi="Arial" w:cs="Arial"/>
                <w:sz w:val="20"/>
              </w:rPr>
              <w:t xml:space="preserve"> Illinois regional library system</w:t>
            </w:r>
          </w:p>
        </w:tc>
        <w:tc>
          <w:tcPr>
            <w:tcW w:w="7920" w:type="dxa"/>
          </w:tcPr>
          <w:p w14:paraId="2441188B" w14:textId="77777777" w:rsidR="005F0BD2" w:rsidRPr="00FD4F6D" w:rsidRDefault="005F0BD2" w:rsidP="005F0BD2">
            <w:pPr>
              <w:rPr>
                <w:rFonts w:ascii="Arial" w:hAnsi="Arial" w:cs="Arial"/>
                <w:sz w:val="20"/>
              </w:rPr>
            </w:pPr>
            <w:r w:rsidRPr="00FD4F6D">
              <w:rPr>
                <w:rFonts w:ascii="Arial" w:hAnsi="Arial" w:cs="Arial"/>
                <w:sz w:val="20"/>
              </w:rPr>
              <w:t>Consult with your regional library system about the label to use for intra-systems delivery. These items will be routed to the destination location in your regional library system’s delivery.</w:t>
            </w:r>
          </w:p>
        </w:tc>
      </w:tr>
      <w:tr w:rsidR="00CB6181" w:rsidRPr="00FD4F6D" w14:paraId="255D43B6" w14:textId="77777777" w:rsidTr="00A772B9">
        <w:trPr>
          <w:trHeight w:val="453"/>
        </w:trPr>
        <w:tc>
          <w:tcPr>
            <w:tcW w:w="1260" w:type="dxa"/>
          </w:tcPr>
          <w:p w14:paraId="624E9650" w14:textId="77777777" w:rsidR="005F0BD2" w:rsidRPr="00FD4F6D" w:rsidRDefault="005F0BD2" w:rsidP="005F0BD2">
            <w:pPr>
              <w:rPr>
                <w:rFonts w:ascii="Arial" w:hAnsi="Arial" w:cs="Arial"/>
                <w:sz w:val="20"/>
              </w:rPr>
            </w:pPr>
            <w:r w:rsidRPr="00FD4F6D">
              <w:rPr>
                <w:rFonts w:ascii="Arial" w:hAnsi="Arial" w:cs="Arial"/>
                <w:sz w:val="20"/>
              </w:rPr>
              <w:t>Any Illinois library</w:t>
            </w:r>
          </w:p>
        </w:tc>
        <w:tc>
          <w:tcPr>
            <w:tcW w:w="1620" w:type="dxa"/>
          </w:tcPr>
          <w:p w14:paraId="7BE958CB" w14:textId="77777777" w:rsidR="005F0BD2" w:rsidRPr="00FD4F6D" w:rsidRDefault="005F0BD2" w:rsidP="005F0BD2">
            <w:pPr>
              <w:rPr>
                <w:rFonts w:ascii="Arial" w:hAnsi="Arial" w:cs="Arial"/>
                <w:sz w:val="20"/>
              </w:rPr>
            </w:pPr>
            <w:r w:rsidRPr="00FD4F6D">
              <w:rPr>
                <w:rFonts w:ascii="Arial" w:hAnsi="Arial" w:cs="Arial"/>
                <w:sz w:val="20"/>
              </w:rPr>
              <w:t>Any non-Illinois library</w:t>
            </w:r>
          </w:p>
        </w:tc>
        <w:tc>
          <w:tcPr>
            <w:tcW w:w="7920" w:type="dxa"/>
          </w:tcPr>
          <w:p w14:paraId="42006CDD" w14:textId="77777777" w:rsidR="005F0BD2" w:rsidRPr="00FD4F6D" w:rsidRDefault="005F0BD2" w:rsidP="005F0BD2">
            <w:pPr>
              <w:rPr>
                <w:rFonts w:ascii="Arial" w:hAnsi="Arial" w:cs="Arial"/>
                <w:sz w:val="20"/>
              </w:rPr>
            </w:pPr>
            <w:r w:rsidRPr="00FD4F6D">
              <w:rPr>
                <w:rFonts w:ascii="Arial" w:hAnsi="Arial" w:cs="Arial"/>
                <w:sz w:val="20"/>
              </w:rPr>
              <w:t>Not covered by this document. Contact your regional library system if you have questions.</w:t>
            </w:r>
          </w:p>
        </w:tc>
      </w:tr>
    </w:tbl>
    <w:p w14:paraId="05FB6667" w14:textId="77777777" w:rsidR="00D27D03" w:rsidRPr="00D74211" w:rsidRDefault="00D27D03" w:rsidP="00BF4EA9">
      <w:pPr>
        <w:rPr>
          <w:rFonts w:ascii="Arial" w:hAnsi="Arial" w:cs="Arial"/>
          <w:b/>
          <w:sz w:val="18"/>
        </w:rPr>
      </w:pPr>
    </w:p>
    <w:sectPr w:rsidR="00D27D03" w:rsidRPr="00D74211" w:rsidSect="00D27D03">
      <w:headerReference w:type="default" r:id="rId53"/>
      <w:footerReference w:type="default" r:id="rId54"/>
      <w:pgSz w:w="12240" w:h="15840"/>
      <w:pgMar w:top="1440" w:right="1440" w:bottom="1152"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93915" w14:textId="77777777" w:rsidR="009F0E36" w:rsidRDefault="009F0E36">
      <w:r>
        <w:separator/>
      </w:r>
    </w:p>
  </w:endnote>
  <w:endnote w:type="continuationSeparator" w:id="0">
    <w:p w14:paraId="487FA761" w14:textId="77777777" w:rsidR="009F0E36" w:rsidRDefault="009F0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Courier New"/>
    <w:charset w:val="00"/>
    <w:family w:val="auto"/>
    <w:pitch w:val="variable"/>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7719" w14:textId="1B060B46" w:rsidR="009F0E36" w:rsidRPr="00737A28" w:rsidRDefault="009F0E36" w:rsidP="00D27D03">
    <w:pPr>
      <w:pStyle w:val="Footer"/>
      <w:tabs>
        <w:tab w:val="clear" w:pos="4320"/>
      </w:tabs>
      <w:ind w:left="90"/>
      <w:rPr>
        <w:rFonts w:ascii="Arial" w:hAnsi="Arial"/>
        <w:sz w:val="18"/>
      </w:rPr>
    </w:pPr>
    <w:r>
      <w:rPr>
        <w:rStyle w:val="PageNumber"/>
        <w:rFonts w:ascii="Arial" w:hAnsi="Arial"/>
        <w:sz w:val="18"/>
      </w:rPr>
      <w:t xml:space="preserve"> </w:t>
    </w:r>
    <w:r w:rsidR="008B22B6">
      <w:rPr>
        <w:rStyle w:val="PageNumber"/>
        <w:rFonts w:ascii="Arial" w:hAnsi="Arial"/>
        <w:sz w:val="18"/>
      </w:rPr>
      <w:t>January 2026</w:t>
    </w:r>
    <w:r w:rsidRPr="00737A28">
      <w:rPr>
        <w:rStyle w:val="PageNumber"/>
        <w:rFonts w:ascii="Arial" w:hAnsi="Arial"/>
        <w:sz w:val="18"/>
      </w:rPr>
      <w:t xml:space="preserve"> </w:t>
    </w:r>
    <w:r w:rsidRPr="00737A28">
      <w:rPr>
        <w:rStyle w:val="PageNumber"/>
        <w:rFonts w:ascii="Arial" w:hAnsi="Arial"/>
        <w:sz w:val="18"/>
      </w:rPr>
      <w:tab/>
      <w:t xml:space="preserve">Page </w:t>
    </w:r>
    <w:r w:rsidRPr="00737A28">
      <w:rPr>
        <w:rStyle w:val="PageNumber"/>
        <w:sz w:val="18"/>
      </w:rPr>
      <w:fldChar w:fldCharType="begin"/>
    </w:r>
    <w:r w:rsidRPr="00737A28">
      <w:rPr>
        <w:rStyle w:val="PageNumber"/>
        <w:rFonts w:ascii="Arial" w:hAnsi="Arial"/>
        <w:sz w:val="18"/>
      </w:rPr>
      <w:instrText xml:space="preserve"> PAGE </w:instrText>
    </w:r>
    <w:r w:rsidRPr="00737A28">
      <w:rPr>
        <w:rStyle w:val="PageNumber"/>
        <w:sz w:val="18"/>
      </w:rPr>
      <w:fldChar w:fldCharType="separate"/>
    </w:r>
    <w:r w:rsidR="009C2FF3">
      <w:rPr>
        <w:rStyle w:val="PageNumber"/>
        <w:rFonts w:ascii="Arial" w:hAnsi="Arial"/>
        <w:noProof/>
        <w:sz w:val="18"/>
      </w:rPr>
      <w:t>17</w:t>
    </w:r>
    <w:r w:rsidRPr="00737A28">
      <w:rPr>
        <w:rStyle w:val="PageNumber"/>
        <w:sz w:val="18"/>
      </w:rPr>
      <w:fldChar w:fldCharType="end"/>
    </w:r>
    <w:r w:rsidRPr="00737A28">
      <w:rPr>
        <w:rStyle w:val="PageNumber"/>
        <w:rFonts w:ascii="Arial" w:hAnsi="Arial"/>
        <w:sz w:val="18"/>
      </w:rPr>
      <w:t xml:space="preserve"> of </w:t>
    </w:r>
    <w:r w:rsidRPr="00737A28">
      <w:rPr>
        <w:rStyle w:val="PageNumber"/>
        <w:sz w:val="18"/>
      </w:rPr>
      <w:fldChar w:fldCharType="begin"/>
    </w:r>
    <w:r w:rsidRPr="00737A28">
      <w:rPr>
        <w:rStyle w:val="PageNumber"/>
        <w:rFonts w:ascii="Arial" w:hAnsi="Arial"/>
        <w:sz w:val="18"/>
      </w:rPr>
      <w:instrText xml:space="preserve"> NUMPAGES </w:instrText>
    </w:r>
    <w:r w:rsidRPr="00737A28">
      <w:rPr>
        <w:rStyle w:val="PageNumber"/>
        <w:sz w:val="18"/>
      </w:rPr>
      <w:fldChar w:fldCharType="separate"/>
    </w:r>
    <w:r w:rsidR="009C2FF3">
      <w:rPr>
        <w:rStyle w:val="PageNumber"/>
        <w:rFonts w:ascii="Arial" w:hAnsi="Arial"/>
        <w:noProof/>
        <w:sz w:val="18"/>
      </w:rPr>
      <w:t>17</w:t>
    </w:r>
    <w:r w:rsidRPr="00737A28">
      <w:rPr>
        <w:rStyle w:val="PageNumbe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6F5FB" w14:textId="77777777" w:rsidR="009F0E36" w:rsidRDefault="009F0E36">
      <w:r>
        <w:separator/>
      </w:r>
    </w:p>
  </w:footnote>
  <w:footnote w:type="continuationSeparator" w:id="0">
    <w:p w14:paraId="181F69AA" w14:textId="77777777" w:rsidR="009F0E36" w:rsidRDefault="009F0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EF45" w14:textId="77777777" w:rsidR="009F0E36" w:rsidRDefault="009F0E36" w:rsidP="00CB6181">
    <w:pPr>
      <w:jc w:val="right"/>
    </w:pPr>
    <w:r w:rsidRPr="00D74211">
      <w:rPr>
        <w:rFonts w:ascii="Arial" w:hAnsi="Arial" w:cs="Arial"/>
        <w:i/>
        <w:sz w:val="18"/>
      </w:rPr>
      <w:t>ILDS Participant Location Instructions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218B3"/>
    <w:multiLevelType w:val="hybridMultilevel"/>
    <w:tmpl w:val="F344431C"/>
    <w:lvl w:ilvl="0" w:tplc="15BC1CB4">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724719"/>
    <w:multiLevelType w:val="hybridMultilevel"/>
    <w:tmpl w:val="5E9878FA"/>
    <w:lvl w:ilvl="0" w:tplc="9F366C8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10BB7"/>
    <w:multiLevelType w:val="hybridMultilevel"/>
    <w:tmpl w:val="17EAE9EA"/>
    <w:lvl w:ilvl="0" w:tplc="31E251C4">
      <w:start w:val="1"/>
      <w:numFmt w:val="bullet"/>
      <w:lvlText w:val=""/>
      <w:lvlJc w:val="left"/>
      <w:pPr>
        <w:tabs>
          <w:tab w:val="num" w:pos="0"/>
        </w:tabs>
        <w:ind w:left="720" w:hanging="360"/>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653E67"/>
    <w:multiLevelType w:val="hybridMultilevel"/>
    <w:tmpl w:val="F344431C"/>
    <w:lvl w:ilvl="0" w:tplc="15BC1CB4">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94412F"/>
    <w:multiLevelType w:val="hybridMultilevel"/>
    <w:tmpl w:val="B75A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647FFC"/>
    <w:multiLevelType w:val="hybridMultilevel"/>
    <w:tmpl w:val="978E9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A34FDC"/>
    <w:multiLevelType w:val="hybridMultilevel"/>
    <w:tmpl w:val="58307C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A22619F"/>
    <w:multiLevelType w:val="hybridMultilevel"/>
    <w:tmpl w:val="DCD21EB0"/>
    <w:lvl w:ilvl="0" w:tplc="9C96AAAA">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7E164C"/>
    <w:multiLevelType w:val="hybridMultilevel"/>
    <w:tmpl w:val="B68C8F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61D76B4"/>
    <w:multiLevelType w:val="hybridMultilevel"/>
    <w:tmpl w:val="0A06FE00"/>
    <w:lvl w:ilvl="0" w:tplc="9F366C8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6024620">
    <w:abstractNumId w:val="2"/>
  </w:num>
  <w:num w:numId="2" w16cid:durableId="225998426">
    <w:abstractNumId w:val="8"/>
  </w:num>
  <w:num w:numId="3" w16cid:durableId="2074153223">
    <w:abstractNumId w:val="5"/>
  </w:num>
  <w:num w:numId="4" w16cid:durableId="47806372">
    <w:abstractNumId w:val="7"/>
  </w:num>
  <w:num w:numId="5" w16cid:durableId="838161232">
    <w:abstractNumId w:val="0"/>
  </w:num>
  <w:num w:numId="6" w16cid:durableId="1266112437">
    <w:abstractNumId w:val="3"/>
  </w:num>
  <w:num w:numId="7" w16cid:durableId="1947537835">
    <w:abstractNumId w:val="1"/>
  </w:num>
  <w:num w:numId="8" w16cid:durableId="458500480">
    <w:abstractNumId w:val="9"/>
  </w:num>
  <w:num w:numId="9" w16cid:durableId="428434247">
    <w:abstractNumId w:val="4"/>
  </w:num>
  <w:num w:numId="10" w16cid:durableId="62508677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y, Diane">
    <w15:presenceInfo w15:providerId="AD" w15:userId="S::deday@uillinois.edu::2fcdbeaa-c5c0-4e84-a920-a5542fd079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0FD"/>
    <w:rsid w:val="0000749C"/>
    <w:rsid w:val="00021C6C"/>
    <w:rsid w:val="00022DBE"/>
    <w:rsid w:val="0003642B"/>
    <w:rsid w:val="00053C0F"/>
    <w:rsid w:val="00055513"/>
    <w:rsid w:val="000711FA"/>
    <w:rsid w:val="00073558"/>
    <w:rsid w:val="0008154C"/>
    <w:rsid w:val="000A5545"/>
    <w:rsid w:val="000A6EE8"/>
    <w:rsid w:val="000B7B27"/>
    <w:rsid w:val="000B7D78"/>
    <w:rsid w:val="00130343"/>
    <w:rsid w:val="00144702"/>
    <w:rsid w:val="00147B0E"/>
    <w:rsid w:val="00152441"/>
    <w:rsid w:val="0017112C"/>
    <w:rsid w:val="001902D5"/>
    <w:rsid w:val="001A403E"/>
    <w:rsid w:val="001A449B"/>
    <w:rsid w:val="001A5D51"/>
    <w:rsid w:val="001C20A3"/>
    <w:rsid w:val="001C311A"/>
    <w:rsid w:val="0022294B"/>
    <w:rsid w:val="002456CE"/>
    <w:rsid w:val="002535FA"/>
    <w:rsid w:val="0025664F"/>
    <w:rsid w:val="00263420"/>
    <w:rsid w:val="002830E9"/>
    <w:rsid w:val="0029769D"/>
    <w:rsid w:val="002B24D8"/>
    <w:rsid w:val="002C1739"/>
    <w:rsid w:val="002D4633"/>
    <w:rsid w:val="002D6A6B"/>
    <w:rsid w:val="002E2599"/>
    <w:rsid w:val="002F1DF6"/>
    <w:rsid w:val="003071C5"/>
    <w:rsid w:val="0031166D"/>
    <w:rsid w:val="003212F6"/>
    <w:rsid w:val="00337B31"/>
    <w:rsid w:val="003449FF"/>
    <w:rsid w:val="003577CB"/>
    <w:rsid w:val="00374988"/>
    <w:rsid w:val="0038414B"/>
    <w:rsid w:val="003B5301"/>
    <w:rsid w:val="003E2831"/>
    <w:rsid w:val="003E6852"/>
    <w:rsid w:val="003F4D38"/>
    <w:rsid w:val="00405CAE"/>
    <w:rsid w:val="004070AB"/>
    <w:rsid w:val="004131C5"/>
    <w:rsid w:val="004310B5"/>
    <w:rsid w:val="0043740C"/>
    <w:rsid w:val="00465777"/>
    <w:rsid w:val="004717B3"/>
    <w:rsid w:val="00483A46"/>
    <w:rsid w:val="004970FD"/>
    <w:rsid w:val="00497E2B"/>
    <w:rsid w:val="004A448C"/>
    <w:rsid w:val="004A53ED"/>
    <w:rsid w:val="004B25B9"/>
    <w:rsid w:val="004B64A8"/>
    <w:rsid w:val="004D68C5"/>
    <w:rsid w:val="004E53BD"/>
    <w:rsid w:val="00513457"/>
    <w:rsid w:val="00514644"/>
    <w:rsid w:val="00525459"/>
    <w:rsid w:val="005420A6"/>
    <w:rsid w:val="0054747A"/>
    <w:rsid w:val="00577DB4"/>
    <w:rsid w:val="00591453"/>
    <w:rsid w:val="00591A12"/>
    <w:rsid w:val="005A543D"/>
    <w:rsid w:val="005C4FBA"/>
    <w:rsid w:val="005F0BD2"/>
    <w:rsid w:val="0061504A"/>
    <w:rsid w:val="00623AA6"/>
    <w:rsid w:val="00632788"/>
    <w:rsid w:val="00635271"/>
    <w:rsid w:val="006366D7"/>
    <w:rsid w:val="00641BD1"/>
    <w:rsid w:val="006458E8"/>
    <w:rsid w:val="00675B9E"/>
    <w:rsid w:val="00677548"/>
    <w:rsid w:val="006B4B84"/>
    <w:rsid w:val="006C44DD"/>
    <w:rsid w:val="006F4312"/>
    <w:rsid w:val="00723C9E"/>
    <w:rsid w:val="007423C8"/>
    <w:rsid w:val="00766780"/>
    <w:rsid w:val="00773B0E"/>
    <w:rsid w:val="00776932"/>
    <w:rsid w:val="007929E6"/>
    <w:rsid w:val="00795A83"/>
    <w:rsid w:val="007B2E23"/>
    <w:rsid w:val="007C2CCE"/>
    <w:rsid w:val="007D0CC7"/>
    <w:rsid w:val="007F4A27"/>
    <w:rsid w:val="00806E6A"/>
    <w:rsid w:val="008160EE"/>
    <w:rsid w:val="0086368E"/>
    <w:rsid w:val="00875119"/>
    <w:rsid w:val="008B22B6"/>
    <w:rsid w:val="008C0586"/>
    <w:rsid w:val="008C34CB"/>
    <w:rsid w:val="008E5BB8"/>
    <w:rsid w:val="008F1FC6"/>
    <w:rsid w:val="009111A4"/>
    <w:rsid w:val="0094073C"/>
    <w:rsid w:val="0094398A"/>
    <w:rsid w:val="00972DD9"/>
    <w:rsid w:val="00975827"/>
    <w:rsid w:val="00977890"/>
    <w:rsid w:val="009C2FF3"/>
    <w:rsid w:val="009F0E36"/>
    <w:rsid w:val="00A113E1"/>
    <w:rsid w:val="00A131B6"/>
    <w:rsid w:val="00A31249"/>
    <w:rsid w:val="00A4540F"/>
    <w:rsid w:val="00A55F5C"/>
    <w:rsid w:val="00A60FC7"/>
    <w:rsid w:val="00A66A66"/>
    <w:rsid w:val="00A772B9"/>
    <w:rsid w:val="00A828DB"/>
    <w:rsid w:val="00A82C8C"/>
    <w:rsid w:val="00A862F2"/>
    <w:rsid w:val="00A95147"/>
    <w:rsid w:val="00AA6E61"/>
    <w:rsid w:val="00AA7304"/>
    <w:rsid w:val="00AC52ED"/>
    <w:rsid w:val="00AD192C"/>
    <w:rsid w:val="00AD3657"/>
    <w:rsid w:val="00AD376C"/>
    <w:rsid w:val="00AD6D60"/>
    <w:rsid w:val="00AD6FFC"/>
    <w:rsid w:val="00AE6B24"/>
    <w:rsid w:val="00AF782D"/>
    <w:rsid w:val="00B16F58"/>
    <w:rsid w:val="00B322FD"/>
    <w:rsid w:val="00B54624"/>
    <w:rsid w:val="00B94513"/>
    <w:rsid w:val="00B970B1"/>
    <w:rsid w:val="00BA3CBD"/>
    <w:rsid w:val="00BB52E7"/>
    <w:rsid w:val="00BC5881"/>
    <w:rsid w:val="00BD16A4"/>
    <w:rsid w:val="00BD21EE"/>
    <w:rsid w:val="00BD7F1E"/>
    <w:rsid w:val="00BE7BC4"/>
    <w:rsid w:val="00BF0A60"/>
    <w:rsid w:val="00BF4EA9"/>
    <w:rsid w:val="00C23AF2"/>
    <w:rsid w:val="00C26535"/>
    <w:rsid w:val="00C3000C"/>
    <w:rsid w:val="00C30F08"/>
    <w:rsid w:val="00C3352F"/>
    <w:rsid w:val="00C365FF"/>
    <w:rsid w:val="00C37ABC"/>
    <w:rsid w:val="00C45D65"/>
    <w:rsid w:val="00C607AF"/>
    <w:rsid w:val="00C64749"/>
    <w:rsid w:val="00C67A63"/>
    <w:rsid w:val="00C76A59"/>
    <w:rsid w:val="00C846F8"/>
    <w:rsid w:val="00C93012"/>
    <w:rsid w:val="00C97DDD"/>
    <w:rsid w:val="00CA5FF9"/>
    <w:rsid w:val="00CB4D28"/>
    <w:rsid w:val="00CB579F"/>
    <w:rsid w:val="00CB5948"/>
    <w:rsid w:val="00CB6181"/>
    <w:rsid w:val="00CC7516"/>
    <w:rsid w:val="00CD0BF8"/>
    <w:rsid w:val="00CD4015"/>
    <w:rsid w:val="00CE3908"/>
    <w:rsid w:val="00D02317"/>
    <w:rsid w:val="00D02E0C"/>
    <w:rsid w:val="00D27D03"/>
    <w:rsid w:val="00D431E3"/>
    <w:rsid w:val="00D5279E"/>
    <w:rsid w:val="00D55DB2"/>
    <w:rsid w:val="00D61324"/>
    <w:rsid w:val="00D70117"/>
    <w:rsid w:val="00D830F4"/>
    <w:rsid w:val="00D8311D"/>
    <w:rsid w:val="00D8501B"/>
    <w:rsid w:val="00D87EF9"/>
    <w:rsid w:val="00D92021"/>
    <w:rsid w:val="00DE58DA"/>
    <w:rsid w:val="00DF0A7F"/>
    <w:rsid w:val="00DF3A28"/>
    <w:rsid w:val="00E141C4"/>
    <w:rsid w:val="00E2313D"/>
    <w:rsid w:val="00E42D92"/>
    <w:rsid w:val="00E46E38"/>
    <w:rsid w:val="00E5233B"/>
    <w:rsid w:val="00E5706B"/>
    <w:rsid w:val="00E65A8E"/>
    <w:rsid w:val="00E722E2"/>
    <w:rsid w:val="00E93653"/>
    <w:rsid w:val="00E9601C"/>
    <w:rsid w:val="00EA0C5B"/>
    <w:rsid w:val="00EC1532"/>
    <w:rsid w:val="00ED7FD0"/>
    <w:rsid w:val="00EE51D0"/>
    <w:rsid w:val="00EF5CAB"/>
    <w:rsid w:val="00F03174"/>
    <w:rsid w:val="00F07841"/>
    <w:rsid w:val="00F12F7B"/>
    <w:rsid w:val="00F15085"/>
    <w:rsid w:val="00F228C2"/>
    <w:rsid w:val="00F26FEB"/>
    <w:rsid w:val="00F31C8B"/>
    <w:rsid w:val="00F42AC1"/>
    <w:rsid w:val="00F473B7"/>
    <w:rsid w:val="00F6578E"/>
    <w:rsid w:val="00F662BD"/>
    <w:rsid w:val="00F77196"/>
    <w:rsid w:val="00F85942"/>
    <w:rsid w:val="00F96C04"/>
    <w:rsid w:val="00FA0C36"/>
    <w:rsid w:val="00FA7A4C"/>
    <w:rsid w:val="00FB1F37"/>
    <w:rsid w:val="00FB4460"/>
    <w:rsid w:val="00FB682D"/>
    <w:rsid w:val="00FB6B90"/>
    <w:rsid w:val="00FB7C57"/>
    <w:rsid w:val="00FD4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FB148EB"/>
  <w15:chartTrackingRefBased/>
  <w15:docId w15:val="{EAE9AB6C-CBFA-49F7-910B-6BDE81D64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F473B7"/>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326BB"/>
    <w:rPr>
      <w:color w:val="0000FF"/>
      <w:u w:val="single"/>
    </w:rPr>
  </w:style>
  <w:style w:type="table" w:styleId="TableGrid">
    <w:name w:val="Table Grid"/>
    <w:basedOn w:val="TableNormal"/>
    <w:rsid w:val="00A32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326BB"/>
    <w:pPr>
      <w:tabs>
        <w:tab w:val="center" w:pos="4320"/>
        <w:tab w:val="right" w:pos="8640"/>
      </w:tabs>
    </w:pPr>
  </w:style>
  <w:style w:type="paragraph" w:styleId="Footer">
    <w:name w:val="footer"/>
    <w:basedOn w:val="Normal"/>
    <w:semiHidden/>
    <w:rsid w:val="00A326BB"/>
    <w:pPr>
      <w:tabs>
        <w:tab w:val="center" w:pos="4320"/>
        <w:tab w:val="right" w:pos="8640"/>
      </w:tabs>
    </w:pPr>
  </w:style>
  <w:style w:type="character" w:styleId="PageNumber">
    <w:name w:val="page number"/>
    <w:basedOn w:val="DefaultParagraphFont"/>
    <w:rsid w:val="00A326BB"/>
  </w:style>
  <w:style w:type="character" w:styleId="FollowedHyperlink">
    <w:name w:val="FollowedHyperlink"/>
    <w:rsid w:val="00D74211"/>
    <w:rPr>
      <w:color w:val="800080"/>
      <w:u w:val="single"/>
    </w:rPr>
  </w:style>
  <w:style w:type="paragraph" w:styleId="BalloonText">
    <w:name w:val="Balloon Text"/>
    <w:basedOn w:val="Normal"/>
    <w:semiHidden/>
    <w:rsid w:val="001F1229"/>
    <w:rPr>
      <w:rFonts w:ascii="Lucida Grande" w:hAnsi="Lucida Grande"/>
      <w:sz w:val="18"/>
      <w:szCs w:val="18"/>
    </w:rPr>
  </w:style>
  <w:style w:type="character" w:styleId="CommentReference">
    <w:name w:val="annotation reference"/>
    <w:uiPriority w:val="99"/>
    <w:semiHidden/>
    <w:unhideWhenUsed/>
    <w:rsid w:val="004A448C"/>
    <w:rPr>
      <w:sz w:val="16"/>
      <w:szCs w:val="16"/>
    </w:rPr>
  </w:style>
  <w:style w:type="paragraph" w:styleId="CommentText">
    <w:name w:val="annotation text"/>
    <w:basedOn w:val="Normal"/>
    <w:link w:val="CommentTextChar"/>
    <w:uiPriority w:val="99"/>
    <w:semiHidden/>
    <w:unhideWhenUsed/>
    <w:rsid w:val="004A448C"/>
    <w:rPr>
      <w:sz w:val="20"/>
      <w:szCs w:val="20"/>
    </w:rPr>
  </w:style>
  <w:style w:type="character" w:customStyle="1" w:styleId="CommentTextChar">
    <w:name w:val="Comment Text Char"/>
    <w:basedOn w:val="DefaultParagraphFont"/>
    <w:link w:val="CommentText"/>
    <w:uiPriority w:val="99"/>
    <w:semiHidden/>
    <w:rsid w:val="004A448C"/>
  </w:style>
  <w:style w:type="paragraph" w:styleId="CommentSubject">
    <w:name w:val="annotation subject"/>
    <w:basedOn w:val="CommentText"/>
    <w:next w:val="CommentText"/>
    <w:link w:val="CommentSubjectChar"/>
    <w:uiPriority w:val="99"/>
    <w:semiHidden/>
    <w:unhideWhenUsed/>
    <w:rsid w:val="004A448C"/>
    <w:rPr>
      <w:b/>
      <w:bCs/>
    </w:rPr>
  </w:style>
  <w:style w:type="character" w:customStyle="1" w:styleId="CommentSubjectChar">
    <w:name w:val="Comment Subject Char"/>
    <w:link w:val="CommentSubject"/>
    <w:uiPriority w:val="99"/>
    <w:semiHidden/>
    <w:rsid w:val="004A448C"/>
    <w:rPr>
      <w:b/>
      <w:bCs/>
    </w:rPr>
  </w:style>
  <w:style w:type="character" w:customStyle="1" w:styleId="Heading1Char">
    <w:name w:val="Heading 1 Char"/>
    <w:link w:val="Heading1"/>
    <w:uiPriority w:val="9"/>
    <w:rsid w:val="00F473B7"/>
    <w:rPr>
      <w:rFonts w:ascii="Cambria" w:eastAsia="Times New Roman" w:hAnsi="Cambria" w:cs="Times New Roman"/>
      <w:b/>
      <w:bCs/>
      <w:kern w:val="32"/>
      <w:sz w:val="32"/>
      <w:szCs w:val="32"/>
    </w:rPr>
  </w:style>
  <w:style w:type="paragraph" w:styleId="ListParagraph">
    <w:name w:val="List Paragraph"/>
    <w:basedOn w:val="Normal"/>
    <w:uiPriority w:val="34"/>
    <w:qFormat/>
    <w:rsid w:val="00AD376C"/>
    <w:pPr>
      <w:ind w:left="720"/>
      <w:contextualSpacing/>
    </w:pPr>
  </w:style>
  <w:style w:type="paragraph" w:styleId="Revision">
    <w:name w:val="Revision"/>
    <w:hidden/>
    <w:uiPriority w:val="99"/>
    <w:semiHidden/>
    <w:rsid w:val="00E722E2"/>
    <w:rPr>
      <w:sz w:val="24"/>
      <w:szCs w:val="24"/>
    </w:rPr>
  </w:style>
  <w:style w:type="paragraph" w:styleId="Caption">
    <w:name w:val="caption"/>
    <w:basedOn w:val="Normal"/>
    <w:next w:val="Normal"/>
    <w:uiPriority w:val="35"/>
    <w:unhideWhenUsed/>
    <w:qFormat/>
    <w:rsid w:val="008B22B6"/>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llinoisdelivers.net/memlist" TargetMode="External"/><Relationship Id="rId18" Type="http://schemas.openxmlformats.org/officeDocument/2006/relationships/hyperlink" Target="http://www.librarylearning.info/libraries/" TargetMode="External"/><Relationship Id="rId26" Type="http://schemas.openxmlformats.org/officeDocument/2006/relationships/image" Target="media/image11.png"/><Relationship Id="rId39" Type="http://schemas.openxmlformats.org/officeDocument/2006/relationships/hyperlink" Target="mailto:support@carli.illinois.edu" TargetMode="External"/><Relationship Id="rId21" Type="http://schemas.openxmlformats.org/officeDocument/2006/relationships/image" Target="media/image6.png"/><Relationship Id="rId34" Type="http://schemas.openxmlformats.org/officeDocument/2006/relationships/hyperlink" Target="http://www.illinoisdelivers.net/sites/files/backuplabels.pdf%20" TargetMode="External"/><Relationship Id="rId42" Type="http://schemas.openxmlformats.org/officeDocument/2006/relationships/hyperlink" Target="http://www.illinoisdelivers.net/sites/files/backupmanifest.pdf" TargetMode="External"/><Relationship Id="rId47" Type="http://schemas.openxmlformats.org/officeDocument/2006/relationships/hyperlink" Target="http://www.illinoisdelivers.net/memlist" TargetMode="External"/><Relationship Id="rId50" Type="http://schemas.openxmlformats.org/officeDocument/2006/relationships/hyperlink" Target="http://www.illinoisdelivers.net/sites/files/PaperILDSlabel.pdf"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dmcmpbll\AppData\Local\Microsoft\Windows\Temporary%20Internet%20Files\AppData\Local\Temp\support@carli.illinois.edu" TargetMode="External"/><Relationship Id="rId17" Type="http://schemas.openxmlformats.org/officeDocument/2006/relationships/image" Target="media/image4.png"/><Relationship Id="rId25" Type="http://schemas.openxmlformats.org/officeDocument/2006/relationships/image" Target="media/image10.png"/><Relationship Id="rId33" Type="http://schemas.openxmlformats.org/officeDocument/2006/relationships/hyperlink" Target="mailto:support@carli.illinois.edu" TargetMode="External"/><Relationship Id="rId38" Type="http://schemas.openxmlformats.org/officeDocument/2006/relationships/hyperlink" Target="http://www.librarylearning.info/libraries/" TargetMode="External"/><Relationship Id="rId46" Type="http://schemas.openxmlformats.org/officeDocument/2006/relationships/hyperlink" Target="http://www.librarylearning.info/libraries/"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image" Target="media/image14.png"/><Relationship Id="rId41" Type="http://schemas.openxmlformats.org/officeDocument/2006/relationships/hyperlink" Target="http://www.illinoisdelivers.net/sites/files/backuplabels.pdf"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brarylearning.info/libraries/" TargetMode="External"/><Relationship Id="rId24" Type="http://schemas.openxmlformats.org/officeDocument/2006/relationships/image" Target="media/image9.png"/><Relationship Id="rId32" Type="http://schemas.openxmlformats.org/officeDocument/2006/relationships/hyperlink" Target="http://www.illinoisdelivers.net/email-lists" TargetMode="External"/><Relationship Id="rId37" Type="http://schemas.openxmlformats.org/officeDocument/2006/relationships/hyperlink" Target="http://www.illinoisdelivers.net/memlist" TargetMode="External"/><Relationship Id="rId40" Type="http://schemas.openxmlformats.org/officeDocument/2006/relationships/hyperlink" Target="http://www.illinoisdelivers.net/sites/files/PaperILDSlabel.pdf" TargetMode="External"/><Relationship Id="rId45" Type="http://schemas.openxmlformats.org/officeDocument/2006/relationships/hyperlink" Target="mailto:support@carli.illinois.edu" TargetMode="External"/><Relationship Id="rId53"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hyperlink" Target="http://www.illinoisdelivers.net/sites/files/backupmanifest.xls" TargetMode="External"/><Relationship Id="rId49" Type="http://schemas.openxmlformats.org/officeDocument/2006/relationships/hyperlink" Target="http://www.illinoisdelivers.net/sites/files/PaperILDSlabel.pdf" TargetMode="External"/><Relationship Id="rId57" Type="http://schemas.openxmlformats.org/officeDocument/2006/relationships/theme" Target="theme/theme1.xml"/><Relationship Id="rId10" Type="http://schemas.openxmlformats.org/officeDocument/2006/relationships/hyperlink" Target="http://www.illinoisdelivers.net/memlist" TargetMode="External"/><Relationship Id="rId19" Type="http://schemas.openxmlformats.org/officeDocument/2006/relationships/hyperlink" Target="http://www.illinoisdelivers.net/sites/files/PaperILDSlabel.pdf" TargetMode="External"/><Relationship Id="rId31" Type="http://schemas.openxmlformats.org/officeDocument/2006/relationships/hyperlink" Target="mailto:ilds-ig@carli.illinois.edu" TargetMode="External"/><Relationship Id="rId44" Type="http://schemas.openxmlformats.org/officeDocument/2006/relationships/hyperlink" Target="http://www.librarylearning.info/libraries/" TargetMode="External"/><Relationship Id="rId52" Type="http://schemas.openxmlformats.org/officeDocument/2006/relationships/hyperlink" Target="http://www.illinoisdelivers.net/sites/files/PaperILDSlabel.pdf" TargetMode="External"/><Relationship Id="rId4" Type="http://schemas.openxmlformats.org/officeDocument/2006/relationships/settings" Target="settings.xml"/><Relationship Id="rId9" Type="http://schemas.openxmlformats.org/officeDocument/2006/relationships/hyperlink" Target="http://www.illinoisdelivers.net/memlist" TargetMode="External"/><Relationship Id="rId14" Type="http://schemas.openxmlformats.org/officeDocument/2006/relationships/hyperlink" Target="http://www.illinoisdelivers.net/labels"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hyperlink" Target="http://www.illinoisdelivers.net/sites/files/backupmanifest.pdf" TargetMode="External"/><Relationship Id="rId43" Type="http://schemas.openxmlformats.org/officeDocument/2006/relationships/hyperlink" Target="http://www.illinoisdelivers.net/memlist" TargetMode="External"/><Relationship Id="rId48" Type="http://schemas.openxmlformats.org/officeDocument/2006/relationships/hyperlink" Target="mailto:support@carli.illinois.edu" TargetMode="External"/><Relationship Id="rId56" Type="http://schemas.microsoft.com/office/2011/relationships/people" Target="people.xml"/><Relationship Id="rId8" Type="http://schemas.openxmlformats.org/officeDocument/2006/relationships/image" Target="media/image1.jpeg"/><Relationship Id="rId51" Type="http://schemas.openxmlformats.org/officeDocument/2006/relationships/hyperlink" Target="http://www.illinoisdelivers.net/sites/files/PaperILDSlabel.pdf"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593FF-1B19-4F7F-9E0F-36B46EE37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4786</Words>
  <Characters>27009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ILDS Instructions</vt:lpstr>
    </vt:vector>
  </TitlesOfParts>
  <Company>CARLI</Company>
  <LinksUpToDate>false</LinksUpToDate>
  <CharactersWithSpaces>31732</CharactersWithSpaces>
  <SharedDoc>false</SharedDoc>
  <HLinks>
    <vt:vector size="186" baseType="variant">
      <vt:variant>
        <vt:i4>3932263</vt:i4>
      </vt:variant>
      <vt:variant>
        <vt:i4>90</vt:i4>
      </vt:variant>
      <vt:variant>
        <vt:i4>0</vt:i4>
      </vt:variant>
      <vt:variant>
        <vt:i4>5</vt:i4>
      </vt:variant>
      <vt:variant>
        <vt:lpwstr>http://www.illinoisdelivers.net/sites/files/PaperILDSlabel.pdf</vt:lpwstr>
      </vt:variant>
      <vt:variant>
        <vt:lpwstr/>
      </vt:variant>
      <vt:variant>
        <vt:i4>3932263</vt:i4>
      </vt:variant>
      <vt:variant>
        <vt:i4>87</vt:i4>
      </vt:variant>
      <vt:variant>
        <vt:i4>0</vt:i4>
      </vt:variant>
      <vt:variant>
        <vt:i4>5</vt:i4>
      </vt:variant>
      <vt:variant>
        <vt:lpwstr>http://www.illinoisdelivers.net/sites/files/PaperILDSlabel.pdf</vt:lpwstr>
      </vt:variant>
      <vt:variant>
        <vt:lpwstr/>
      </vt:variant>
      <vt:variant>
        <vt:i4>3932263</vt:i4>
      </vt:variant>
      <vt:variant>
        <vt:i4>84</vt:i4>
      </vt:variant>
      <vt:variant>
        <vt:i4>0</vt:i4>
      </vt:variant>
      <vt:variant>
        <vt:i4>5</vt:i4>
      </vt:variant>
      <vt:variant>
        <vt:lpwstr>http://www.illinoisdelivers.net/sites/files/PaperILDSlabel.pdf</vt:lpwstr>
      </vt:variant>
      <vt:variant>
        <vt:lpwstr/>
      </vt:variant>
      <vt:variant>
        <vt:i4>3932263</vt:i4>
      </vt:variant>
      <vt:variant>
        <vt:i4>81</vt:i4>
      </vt:variant>
      <vt:variant>
        <vt:i4>0</vt:i4>
      </vt:variant>
      <vt:variant>
        <vt:i4>5</vt:i4>
      </vt:variant>
      <vt:variant>
        <vt:lpwstr>http://www.illinoisdelivers.net/sites/files/PaperILDSlabel.pdf</vt:lpwstr>
      </vt:variant>
      <vt:variant>
        <vt:lpwstr/>
      </vt:variant>
      <vt:variant>
        <vt:i4>4849698</vt:i4>
      </vt:variant>
      <vt:variant>
        <vt:i4>78</vt:i4>
      </vt:variant>
      <vt:variant>
        <vt:i4>0</vt:i4>
      </vt:variant>
      <vt:variant>
        <vt:i4>5</vt:i4>
      </vt:variant>
      <vt:variant>
        <vt:lpwstr>mailto:support@carli.illinois.edu</vt:lpwstr>
      </vt:variant>
      <vt:variant>
        <vt:lpwstr/>
      </vt:variant>
      <vt:variant>
        <vt:i4>3866656</vt:i4>
      </vt:variant>
      <vt:variant>
        <vt:i4>75</vt:i4>
      </vt:variant>
      <vt:variant>
        <vt:i4>0</vt:i4>
      </vt:variant>
      <vt:variant>
        <vt:i4>5</vt:i4>
      </vt:variant>
      <vt:variant>
        <vt:lpwstr>http://www.illinoisdelivers.net/memlist</vt:lpwstr>
      </vt:variant>
      <vt:variant>
        <vt:lpwstr/>
      </vt:variant>
      <vt:variant>
        <vt:i4>2556014</vt:i4>
      </vt:variant>
      <vt:variant>
        <vt:i4>72</vt:i4>
      </vt:variant>
      <vt:variant>
        <vt:i4>0</vt:i4>
      </vt:variant>
      <vt:variant>
        <vt:i4>5</vt:i4>
      </vt:variant>
      <vt:variant>
        <vt:lpwstr>http://www.librarylearning.info/libraries/</vt:lpwstr>
      </vt:variant>
      <vt:variant>
        <vt:lpwstr/>
      </vt:variant>
      <vt:variant>
        <vt:i4>4849698</vt:i4>
      </vt:variant>
      <vt:variant>
        <vt:i4>69</vt:i4>
      </vt:variant>
      <vt:variant>
        <vt:i4>0</vt:i4>
      </vt:variant>
      <vt:variant>
        <vt:i4>5</vt:i4>
      </vt:variant>
      <vt:variant>
        <vt:lpwstr>mailto:support@carli.illinois.edu</vt:lpwstr>
      </vt:variant>
      <vt:variant>
        <vt:lpwstr/>
      </vt:variant>
      <vt:variant>
        <vt:i4>2556014</vt:i4>
      </vt:variant>
      <vt:variant>
        <vt:i4>66</vt:i4>
      </vt:variant>
      <vt:variant>
        <vt:i4>0</vt:i4>
      </vt:variant>
      <vt:variant>
        <vt:i4>5</vt:i4>
      </vt:variant>
      <vt:variant>
        <vt:lpwstr>http://www.librarylearning.info/libraries/</vt:lpwstr>
      </vt:variant>
      <vt:variant>
        <vt:lpwstr/>
      </vt:variant>
      <vt:variant>
        <vt:i4>3866656</vt:i4>
      </vt:variant>
      <vt:variant>
        <vt:i4>63</vt:i4>
      </vt:variant>
      <vt:variant>
        <vt:i4>0</vt:i4>
      </vt:variant>
      <vt:variant>
        <vt:i4>5</vt:i4>
      </vt:variant>
      <vt:variant>
        <vt:lpwstr>http://www.illinoisdelivers.net/memlist</vt:lpwstr>
      </vt:variant>
      <vt:variant>
        <vt:lpwstr/>
      </vt:variant>
      <vt:variant>
        <vt:i4>3407980</vt:i4>
      </vt:variant>
      <vt:variant>
        <vt:i4>60</vt:i4>
      </vt:variant>
      <vt:variant>
        <vt:i4>0</vt:i4>
      </vt:variant>
      <vt:variant>
        <vt:i4>5</vt:i4>
      </vt:variant>
      <vt:variant>
        <vt:lpwstr>http://www.illinoisdelivers.net/sites/files/backupmanifest.pdf</vt:lpwstr>
      </vt:variant>
      <vt:variant>
        <vt:lpwstr/>
      </vt:variant>
      <vt:variant>
        <vt:i4>5898264</vt:i4>
      </vt:variant>
      <vt:variant>
        <vt:i4>57</vt:i4>
      </vt:variant>
      <vt:variant>
        <vt:i4>0</vt:i4>
      </vt:variant>
      <vt:variant>
        <vt:i4>5</vt:i4>
      </vt:variant>
      <vt:variant>
        <vt:lpwstr>http://www.illinoisdelivers.net/sites/files/backuplabels.pdf</vt:lpwstr>
      </vt:variant>
      <vt:variant>
        <vt:lpwstr/>
      </vt:variant>
      <vt:variant>
        <vt:i4>3932263</vt:i4>
      </vt:variant>
      <vt:variant>
        <vt:i4>54</vt:i4>
      </vt:variant>
      <vt:variant>
        <vt:i4>0</vt:i4>
      </vt:variant>
      <vt:variant>
        <vt:i4>5</vt:i4>
      </vt:variant>
      <vt:variant>
        <vt:lpwstr>http://www.illinoisdelivers.net/sites/files/PaperILDSlabel.pdf</vt:lpwstr>
      </vt:variant>
      <vt:variant>
        <vt:lpwstr/>
      </vt:variant>
      <vt:variant>
        <vt:i4>4849698</vt:i4>
      </vt:variant>
      <vt:variant>
        <vt:i4>51</vt:i4>
      </vt:variant>
      <vt:variant>
        <vt:i4>0</vt:i4>
      </vt:variant>
      <vt:variant>
        <vt:i4>5</vt:i4>
      </vt:variant>
      <vt:variant>
        <vt:lpwstr>mailto:support@carli.illinois.edu</vt:lpwstr>
      </vt:variant>
      <vt:variant>
        <vt:lpwstr/>
      </vt:variant>
      <vt:variant>
        <vt:i4>2556014</vt:i4>
      </vt:variant>
      <vt:variant>
        <vt:i4>48</vt:i4>
      </vt:variant>
      <vt:variant>
        <vt:i4>0</vt:i4>
      </vt:variant>
      <vt:variant>
        <vt:i4>5</vt:i4>
      </vt:variant>
      <vt:variant>
        <vt:lpwstr>http://www.librarylearning.info/libraries/</vt:lpwstr>
      </vt:variant>
      <vt:variant>
        <vt:lpwstr/>
      </vt:variant>
      <vt:variant>
        <vt:i4>3866656</vt:i4>
      </vt:variant>
      <vt:variant>
        <vt:i4>45</vt:i4>
      </vt:variant>
      <vt:variant>
        <vt:i4>0</vt:i4>
      </vt:variant>
      <vt:variant>
        <vt:i4>5</vt:i4>
      </vt:variant>
      <vt:variant>
        <vt:lpwstr>http://www.illinoisdelivers.net/memlist</vt:lpwstr>
      </vt:variant>
      <vt:variant>
        <vt:lpwstr/>
      </vt:variant>
      <vt:variant>
        <vt:i4>2687076</vt:i4>
      </vt:variant>
      <vt:variant>
        <vt:i4>42</vt:i4>
      </vt:variant>
      <vt:variant>
        <vt:i4>0</vt:i4>
      </vt:variant>
      <vt:variant>
        <vt:i4>5</vt:i4>
      </vt:variant>
      <vt:variant>
        <vt:lpwstr>http://www.illinoisdelivers.net/sites/files/backupmanifest.xls</vt:lpwstr>
      </vt:variant>
      <vt:variant>
        <vt:lpwstr/>
      </vt:variant>
      <vt:variant>
        <vt:i4>3407980</vt:i4>
      </vt:variant>
      <vt:variant>
        <vt:i4>39</vt:i4>
      </vt:variant>
      <vt:variant>
        <vt:i4>0</vt:i4>
      </vt:variant>
      <vt:variant>
        <vt:i4>5</vt:i4>
      </vt:variant>
      <vt:variant>
        <vt:lpwstr>http://www.illinoisdelivers.net/sites/files/backupmanifest.pdf</vt:lpwstr>
      </vt:variant>
      <vt:variant>
        <vt:lpwstr/>
      </vt:variant>
      <vt:variant>
        <vt:i4>5898264</vt:i4>
      </vt:variant>
      <vt:variant>
        <vt:i4>36</vt:i4>
      </vt:variant>
      <vt:variant>
        <vt:i4>0</vt:i4>
      </vt:variant>
      <vt:variant>
        <vt:i4>5</vt:i4>
      </vt:variant>
      <vt:variant>
        <vt:lpwstr>http://www.illinoisdelivers.net/sites/files/backuplabels.pdf</vt:lpwstr>
      </vt:variant>
      <vt:variant>
        <vt:lpwstr/>
      </vt:variant>
      <vt:variant>
        <vt:i4>4849698</vt:i4>
      </vt:variant>
      <vt:variant>
        <vt:i4>33</vt:i4>
      </vt:variant>
      <vt:variant>
        <vt:i4>0</vt:i4>
      </vt:variant>
      <vt:variant>
        <vt:i4>5</vt:i4>
      </vt:variant>
      <vt:variant>
        <vt:lpwstr>mailto:support@carli.illinois.edu</vt:lpwstr>
      </vt:variant>
      <vt:variant>
        <vt:lpwstr/>
      </vt:variant>
      <vt:variant>
        <vt:i4>7667774</vt:i4>
      </vt:variant>
      <vt:variant>
        <vt:i4>30</vt:i4>
      </vt:variant>
      <vt:variant>
        <vt:i4>0</vt:i4>
      </vt:variant>
      <vt:variant>
        <vt:i4>5</vt:i4>
      </vt:variant>
      <vt:variant>
        <vt:lpwstr>http://www.illinoisdelivers.net/email-lists</vt:lpwstr>
      </vt:variant>
      <vt:variant>
        <vt:lpwstr/>
      </vt:variant>
      <vt:variant>
        <vt:i4>1376291</vt:i4>
      </vt:variant>
      <vt:variant>
        <vt:i4>27</vt:i4>
      </vt:variant>
      <vt:variant>
        <vt:i4>0</vt:i4>
      </vt:variant>
      <vt:variant>
        <vt:i4>5</vt:i4>
      </vt:variant>
      <vt:variant>
        <vt:lpwstr>mailto:ilds-ig@carli.illinois.edu</vt:lpwstr>
      </vt:variant>
      <vt:variant>
        <vt:lpwstr/>
      </vt:variant>
      <vt:variant>
        <vt:i4>4849698</vt:i4>
      </vt:variant>
      <vt:variant>
        <vt:i4>24</vt:i4>
      </vt:variant>
      <vt:variant>
        <vt:i4>0</vt:i4>
      </vt:variant>
      <vt:variant>
        <vt:i4>5</vt:i4>
      </vt:variant>
      <vt:variant>
        <vt:lpwstr>mailto:support@carli.illinois.edu</vt:lpwstr>
      </vt:variant>
      <vt:variant>
        <vt:lpwstr/>
      </vt:variant>
      <vt:variant>
        <vt:i4>3932263</vt:i4>
      </vt:variant>
      <vt:variant>
        <vt:i4>21</vt:i4>
      </vt:variant>
      <vt:variant>
        <vt:i4>0</vt:i4>
      </vt:variant>
      <vt:variant>
        <vt:i4>5</vt:i4>
      </vt:variant>
      <vt:variant>
        <vt:lpwstr>http://www.illinoisdelivers.net/sites/files/PaperILDSlabel.pdf</vt:lpwstr>
      </vt:variant>
      <vt:variant>
        <vt:lpwstr/>
      </vt:variant>
      <vt:variant>
        <vt:i4>2556014</vt:i4>
      </vt:variant>
      <vt:variant>
        <vt:i4>18</vt:i4>
      </vt:variant>
      <vt:variant>
        <vt:i4>0</vt:i4>
      </vt:variant>
      <vt:variant>
        <vt:i4>5</vt:i4>
      </vt:variant>
      <vt:variant>
        <vt:lpwstr>http://www.librarylearning.info/libraries/</vt:lpwstr>
      </vt:variant>
      <vt:variant>
        <vt:lpwstr/>
      </vt:variant>
      <vt:variant>
        <vt:i4>3538987</vt:i4>
      </vt:variant>
      <vt:variant>
        <vt:i4>15</vt:i4>
      </vt:variant>
      <vt:variant>
        <vt:i4>0</vt:i4>
      </vt:variant>
      <vt:variant>
        <vt:i4>5</vt:i4>
      </vt:variant>
      <vt:variant>
        <vt:lpwstr>http://www.illinoisdelivers.net/labels</vt:lpwstr>
      </vt:variant>
      <vt:variant>
        <vt:lpwstr/>
      </vt:variant>
      <vt:variant>
        <vt:i4>3866656</vt:i4>
      </vt:variant>
      <vt:variant>
        <vt:i4>12</vt:i4>
      </vt:variant>
      <vt:variant>
        <vt:i4>0</vt:i4>
      </vt:variant>
      <vt:variant>
        <vt:i4>5</vt:i4>
      </vt:variant>
      <vt:variant>
        <vt:lpwstr>http://www.illinoisdelivers.net/memlist</vt:lpwstr>
      </vt:variant>
      <vt:variant>
        <vt:lpwstr/>
      </vt:variant>
      <vt:variant>
        <vt:i4>8126467</vt:i4>
      </vt:variant>
      <vt:variant>
        <vt:i4>9</vt:i4>
      </vt:variant>
      <vt:variant>
        <vt:i4>0</vt:i4>
      </vt:variant>
      <vt:variant>
        <vt:i4>5</vt:i4>
      </vt:variant>
      <vt:variant>
        <vt:lpwstr>../../AppData/Local/Temp/support@carli.illinois.edu</vt:lpwstr>
      </vt:variant>
      <vt:variant>
        <vt:lpwstr/>
      </vt:variant>
      <vt:variant>
        <vt:i4>2556014</vt:i4>
      </vt:variant>
      <vt:variant>
        <vt:i4>6</vt:i4>
      </vt:variant>
      <vt:variant>
        <vt:i4>0</vt:i4>
      </vt:variant>
      <vt:variant>
        <vt:i4>5</vt:i4>
      </vt:variant>
      <vt:variant>
        <vt:lpwstr>http://www.librarylearning.info/libraries/</vt:lpwstr>
      </vt:variant>
      <vt:variant>
        <vt:lpwstr/>
      </vt:variant>
      <vt:variant>
        <vt:i4>3866656</vt:i4>
      </vt:variant>
      <vt:variant>
        <vt:i4>3</vt:i4>
      </vt:variant>
      <vt:variant>
        <vt:i4>0</vt:i4>
      </vt:variant>
      <vt:variant>
        <vt:i4>5</vt:i4>
      </vt:variant>
      <vt:variant>
        <vt:lpwstr>http://www.illinoisdelivers.net/memlist</vt:lpwstr>
      </vt:variant>
      <vt:variant>
        <vt:lpwstr/>
      </vt:variant>
      <vt:variant>
        <vt:i4>3866656</vt:i4>
      </vt:variant>
      <vt:variant>
        <vt:i4>0</vt:i4>
      </vt:variant>
      <vt:variant>
        <vt:i4>0</vt:i4>
      </vt:variant>
      <vt:variant>
        <vt:i4>5</vt:i4>
      </vt:variant>
      <vt:variant>
        <vt:lpwstr>http://www.illinoisdelivers.net/memlist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ILDS Instructions</dc:title>
  <dc:subject/>
  <dc:creator>Kristine Hammerstrand</dc:creator>
  <cp:keywords/>
  <cp:lastModifiedBy>David, Timothy M</cp:lastModifiedBy>
  <cp:revision>5</cp:revision>
  <cp:lastPrinted>2016-06-29T13:38:00Z</cp:lastPrinted>
  <dcterms:created xsi:type="dcterms:W3CDTF">2026-01-07T15:21:00Z</dcterms:created>
  <dcterms:modified xsi:type="dcterms:W3CDTF">2026-01-20T15:37:00Z</dcterms:modified>
</cp:coreProperties>
</file>